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517E" w14:textId="77777777"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Утверждены </w:t>
      </w:r>
    </w:p>
    <w:p w14:paraId="111633DB" w14:textId="77777777"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решением Совета директоров </w:t>
      </w:r>
    </w:p>
    <w:p w14:paraId="1BD00D63" w14:textId="77777777"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АО «Казахстанский фонд </w:t>
      </w:r>
    </w:p>
    <w:p w14:paraId="179E449E" w14:textId="77777777" w:rsidR="00772AC4" w:rsidRPr="00A040B3" w:rsidRDefault="00772AC4" w:rsidP="00772AC4">
      <w:pPr>
        <w:ind w:left="5664" w:firstLine="6"/>
        <w:jc w:val="right"/>
        <w:rPr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гарантирования депозитов»</w:t>
      </w:r>
    </w:p>
    <w:p w14:paraId="18A5D958" w14:textId="77777777" w:rsidR="00CA5C81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от «</w:t>
      </w:r>
      <w:r w:rsidR="00452104">
        <w:rPr>
          <w:rStyle w:val="s0"/>
          <w:color w:val="auto"/>
          <w:sz w:val="28"/>
          <w:szCs w:val="28"/>
        </w:rPr>
        <w:t>31</w:t>
      </w:r>
      <w:r w:rsidRPr="00A040B3">
        <w:rPr>
          <w:rStyle w:val="s0"/>
          <w:color w:val="auto"/>
          <w:sz w:val="28"/>
          <w:szCs w:val="28"/>
        </w:rPr>
        <w:t>»</w:t>
      </w:r>
      <w:r w:rsidR="00452104">
        <w:rPr>
          <w:rStyle w:val="s0"/>
          <w:color w:val="auto"/>
          <w:sz w:val="28"/>
          <w:szCs w:val="28"/>
        </w:rPr>
        <w:t xml:space="preserve"> мая </w:t>
      </w:r>
      <w:r w:rsidRPr="00A040B3">
        <w:rPr>
          <w:rStyle w:val="s0"/>
          <w:color w:val="auto"/>
          <w:sz w:val="28"/>
          <w:szCs w:val="28"/>
        </w:rPr>
        <w:t>20</w:t>
      </w:r>
      <w:r w:rsidRPr="00A040B3">
        <w:rPr>
          <w:rStyle w:val="s0"/>
          <w:color w:val="auto"/>
          <w:sz w:val="28"/>
          <w:szCs w:val="28"/>
          <w:lang w:val="kk-KZ"/>
        </w:rPr>
        <w:t>2</w:t>
      </w:r>
      <w:r w:rsidRPr="00A040B3">
        <w:rPr>
          <w:rStyle w:val="s0"/>
          <w:color w:val="auto"/>
          <w:sz w:val="28"/>
          <w:szCs w:val="28"/>
        </w:rPr>
        <w:t>1 года</w:t>
      </w:r>
      <w:r w:rsidR="00452104">
        <w:rPr>
          <w:rStyle w:val="s0"/>
          <w:color w:val="auto"/>
          <w:sz w:val="28"/>
          <w:szCs w:val="28"/>
        </w:rPr>
        <w:t xml:space="preserve"> </w:t>
      </w:r>
      <w:r w:rsidRPr="00A040B3">
        <w:rPr>
          <w:rStyle w:val="s0"/>
          <w:color w:val="auto"/>
          <w:sz w:val="28"/>
          <w:szCs w:val="28"/>
        </w:rPr>
        <w:t>№</w:t>
      </w:r>
      <w:r w:rsidR="00452104">
        <w:rPr>
          <w:rStyle w:val="s0"/>
          <w:color w:val="auto"/>
          <w:sz w:val="28"/>
          <w:szCs w:val="28"/>
        </w:rPr>
        <w:t xml:space="preserve"> 14</w:t>
      </w:r>
    </w:p>
    <w:p w14:paraId="7D6D236C" w14:textId="7BF6C35F" w:rsidR="00772AC4" w:rsidRPr="00E0099D" w:rsidRDefault="00CA5C81" w:rsidP="00CA5C81">
      <w:pPr>
        <w:ind w:left="5387" w:firstLine="6"/>
        <w:jc w:val="right"/>
        <w:rPr>
          <w:i/>
          <w:iCs/>
          <w:color w:val="FF0000"/>
          <w:sz w:val="28"/>
          <w:szCs w:val="28"/>
        </w:rPr>
      </w:pPr>
      <w:r w:rsidRPr="00E0099D">
        <w:rPr>
          <w:rStyle w:val="s0"/>
          <w:i/>
          <w:iCs/>
          <w:color w:val="FF0000"/>
          <w:sz w:val="28"/>
          <w:szCs w:val="28"/>
        </w:rPr>
        <w:t>(введены в действие с 01.05.2021г.)</w:t>
      </w:r>
      <w:r w:rsidR="00772AC4" w:rsidRPr="00E0099D">
        <w:rPr>
          <w:rStyle w:val="s0"/>
          <w:i/>
          <w:iCs/>
          <w:color w:val="FF0000"/>
          <w:sz w:val="28"/>
          <w:szCs w:val="28"/>
        </w:rPr>
        <w:t xml:space="preserve"> </w:t>
      </w:r>
    </w:p>
    <w:p w14:paraId="5EF4E5B0" w14:textId="77777777" w:rsidR="00772AC4" w:rsidRPr="00A040B3" w:rsidRDefault="00772AC4" w:rsidP="00772AC4">
      <w:pPr>
        <w:jc w:val="center"/>
        <w:rPr>
          <w:rStyle w:val="s1"/>
          <w:b w:val="0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> </w:t>
      </w:r>
    </w:p>
    <w:p w14:paraId="741C69BA" w14:textId="77777777" w:rsidR="00772AC4" w:rsidRPr="00A040B3" w:rsidRDefault="00772AC4" w:rsidP="00772AC4">
      <w:pPr>
        <w:rPr>
          <w:color w:val="auto"/>
          <w:sz w:val="28"/>
          <w:szCs w:val="28"/>
        </w:rPr>
      </w:pPr>
    </w:p>
    <w:p w14:paraId="0110E7C8" w14:textId="3D894319" w:rsidR="00772AC4" w:rsidRPr="00670D9F" w:rsidRDefault="00772AC4" w:rsidP="00772AC4">
      <w:pPr>
        <w:jc w:val="center"/>
        <w:rPr>
          <w:color w:val="auto"/>
          <w:sz w:val="28"/>
          <w:szCs w:val="28"/>
        </w:rPr>
      </w:pPr>
      <w:r w:rsidRPr="00BC69B2">
        <w:rPr>
          <w:rStyle w:val="s1"/>
          <w:color w:val="auto"/>
          <w:sz w:val="28"/>
          <w:szCs w:val="28"/>
        </w:rPr>
        <w:t>Правила утверждения предварительного перечня банков-агентов</w:t>
      </w:r>
      <w:r w:rsidR="00A01498">
        <w:rPr>
          <w:rStyle w:val="s1"/>
          <w:color w:val="auto"/>
          <w:sz w:val="28"/>
          <w:szCs w:val="28"/>
        </w:rPr>
        <w:t xml:space="preserve"> и </w:t>
      </w:r>
      <w:r w:rsidR="00FF5AF2">
        <w:rPr>
          <w:rStyle w:val="s1"/>
          <w:color w:val="auto"/>
          <w:sz w:val="28"/>
          <w:szCs w:val="28"/>
        </w:rPr>
        <w:t xml:space="preserve">установления </w:t>
      </w:r>
      <w:r w:rsidR="00A01498" w:rsidRPr="00BC69B2">
        <w:rPr>
          <w:rStyle w:val="s1"/>
          <w:color w:val="auto"/>
          <w:sz w:val="28"/>
          <w:szCs w:val="28"/>
        </w:rPr>
        <w:t>требовани</w:t>
      </w:r>
      <w:r w:rsidR="00A01498">
        <w:rPr>
          <w:rStyle w:val="s1"/>
          <w:color w:val="auto"/>
          <w:sz w:val="28"/>
          <w:szCs w:val="28"/>
        </w:rPr>
        <w:t>й</w:t>
      </w:r>
      <w:r w:rsidR="00A01498" w:rsidRPr="00BC69B2">
        <w:rPr>
          <w:rStyle w:val="s1"/>
          <w:color w:val="auto"/>
          <w:sz w:val="28"/>
          <w:szCs w:val="28"/>
        </w:rPr>
        <w:t>, предъявляемы</w:t>
      </w:r>
      <w:r w:rsidR="00A01498">
        <w:rPr>
          <w:rStyle w:val="s1"/>
          <w:color w:val="auto"/>
          <w:sz w:val="28"/>
          <w:szCs w:val="28"/>
        </w:rPr>
        <w:t>х</w:t>
      </w:r>
      <w:r w:rsidR="00A01498" w:rsidRPr="00BC69B2">
        <w:rPr>
          <w:rStyle w:val="s1"/>
          <w:color w:val="auto"/>
          <w:sz w:val="28"/>
          <w:szCs w:val="28"/>
        </w:rPr>
        <w:t xml:space="preserve"> к банкам-агентам</w:t>
      </w:r>
      <w:r w:rsidRPr="00BC69B2">
        <w:rPr>
          <w:rStyle w:val="s1"/>
          <w:color w:val="auto"/>
          <w:sz w:val="28"/>
          <w:szCs w:val="28"/>
        </w:rPr>
        <w:t>, а также выбора банка-агента (банков-агентов)</w:t>
      </w:r>
      <w:r w:rsidRPr="00BC69B2">
        <w:t xml:space="preserve"> </w:t>
      </w:r>
      <w:r w:rsidRPr="00BC69B2">
        <w:rPr>
          <w:rStyle w:val="s1"/>
          <w:color w:val="auto"/>
          <w:sz w:val="28"/>
          <w:szCs w:val="28"/>
        </w:rPr>
        <w:t xml:space="preserve">для осуществления выплаты гарантийного возмещения </w:t>
      </w:r>
    </w:p>
    <w:p w14:paraId="6C20DDD2" w14:textId="2CDB6686" w:rsidR="005F7BAB" w:rsidRPr="008A63AF" w:rsidRDefault="005F7BAB" w:rsidP="005F7BAB">
      <w:pPr>
        <w:ind w:firstLine="6"/>
        <w:jc w:val="center"/>
        <w:rPr>
          <w:rStyle w:val="s0"/>
          <w:i/>
          <w:iCs/>
          <w:color w:val="FF0000"/>
        </w:rPr>
      </w:pPr>
      <w:r w:rsidRPr="008A63AF">
        <w:rPr>
          <w:rStyle w:val="s0"/>
          <w:i/>
          <w:iCs/>
          <w:color w:val="FF0000"/>
        </w:rPr>
        <w:t>(с изменениями</w:t>
      </w:r>
      <w:r w:rsidR="00504433" w:rsidRPr="008A63AF">
        <w:rPr>
          <w:rStyle w:val="s0"/>
          <w:i/>
          <w:iCs/>
          <w:color w:val="FF0000"/>
        </w:rPr>
        <w:t xml:space="preserve"> и дополнениями</w:t>
      </w:r>
      <w:r w:rsidRPr="008A63AF">
        <w:rPr>
          <w:rStyle w:val="s0"/>
          <w:i/>
          <w:iCs/>
          <w:color w:val="FF0000"/>
        </w:rPr>
        <w:t xml:space="preserve"> по </w:t>
      </w:r>
      <w:r w:rsidRPr="000B2430">
        <w:rPr>
          <w:rStyle w:val="s0"/>
          <w:i/>
          <w:iCs/>
          <w:color w:val="FF0000"/>
        </w:rPr>
        <w:t xml:space="preserve">состоянию на </w:t>
      </w:r>
      <w:r w:rsidR="00F44EA6" w:rsidRPr="000B2430">
        <w:rPr>
          <w:rStyle w:val="s0"/>
          <w:i/>
          <w:iCs/>
          <w:color w:val="FF0000"/>
        </w:rPr>
        <w:t>01</w:t>
      </w:r>
      <w:r w:rsidR="000D08FF" w:rsidRPr="000B2430">
        <w:rPr>
          <w:rStyle w:val="s0"/>
          <w:i/>
          <w:iCs/>
          <w:color w:val="FF0000"/>
          <w:lang w:val="kk-KZ"/>
        </w:rPr>
        <w:t>.0</w:t>
      </w:r>
      <w:r w:rsidR="00F44EA6" w:rsidRPr="000B2430">
        <w:rPr>
          <w:rStyle w:val="s0"/>
          <w:i/>
          <w:iCs/>
          <w:color w:val="FF0000"/>
        </w:rPr>
        <w:t>7</w:t>
      </w:r>
      <w:r w:rsidR="000D08FF" w:rsidRPr="000B2430">
        <w:rPr>
          <w:rStyle w:val="s0"/>
          <w:i/>
          <w:iCs/>
          <w:color w:val="FF0000"/>
          <w:lang w:val="kk-KZ"/>
        </w:rPr>
        <w:t>.2026</w:t>
      </w:r>
      <w:r w:rsidR="003516DF" w:rsidRPr="000B2430">
        <w:rPr>
          <w:rStyle w:val="s0"/>
          <w:i/>
          <w:iCs/>
          <w:color w:val="FF0000"/>
          <w:lang w:val="kk-KZ"/>
        </w:rPr>
        <w:t xml:space="preserve"> </w:t>
      </w:r>
      <w:r w:rsidRPr="000B2430">
        <w:rPr>
          <w:rStyle w:val="s0"/>
          <w:i/>
          <w:iCs/>
          <w:color w:val="FF0000"/>
        </w:rPr>
        <w:t>г</w:t>
      </w:r>
      <w:r w:rsidR="00F44EA6" w:rsidRPr="000B2430">
        <w:rPr>
          <w:rStyle w:val="s0"/>
          <w:i/>
          <w:iCs/>
          <w:color w:val="FF0000"/>
        </w:rPr>
        <w:t>.</w:t>
      </w:r>
      <w:r w:rsidRPr="000B2430">
        <w:rPr>
          <w:rStyle w:val="s0"/>
          <w:i/>
          <w:iCs/>
          <w:color w:val="FF0000"/>
        </w:rPr>
        <w:t>)</w:t>
      </w:r>
    </w:p>
    <w:p w14:paraId="761F8A30" w14:textId="77777777" w:rsidR="005C79C2" w:rsidRPr="004C677C" w:rsidRDefault="005C79C2" w:rsidP="005F7BAB">
      <w:pPr>
        <w:ind w:firstLine="6"/>
        <w:jc w:val="center"/>
        <w:rPr>
          <w:i/>
          <w:iCs/>
          <w:color w:val="FF0000"/>
          <w:sz w:val="28"/>
          <w:szCs w:val="28"/>
        </w:rPr>
      </w:pPr>
    </w:p>
    <w:p w14:paraId="566C34FF" w14:textId="15160202" w:rsidR="000D08FF" w:rsidRDefault="005C79C2" w:rsidP="00772AC4">
      <w:pPr>
        <w:ind w:firstLine="709"/>
        <w:jc w:val="both"/>
      </w:pPr>
      <w:r>
        <w:rPr>
          <w:i/>
          <w:color w:val="FF0000"/>
        </w:rPr>
        <w:t xml:space="preserve">Согласно </w:t>
      </w:r>
      <w:r w:rsidRPr="00625F14">
        <w:rPr>
          <w:i/>
          <w:color w:val="FF0000"/>
        </w:rPr>
        <w:t>решен</w:t>
      </w:r>
      <w:r>
        <w:rPr>
          <w:i/>
          <w:color w:val="FF0000"/>
        </w:rPr>
        <w:t>ию</w:t>
      </w:r>
      <w:r w:rsidRPr="00625F14">
        <w:rPr>
          <w:i/>
          <w:color w:val="FF0000"/>
        </w:rPr>
        <w:t xml:space="preserve"> </w:t>
      </w:r>
      <w:r w:rsidRPr="00625F14">
        <w:rPr>
          <w:i/>
          <w:iCs/>
          <w:color w:val="FF0000"/>
          <w:lang w:eastAsia="en-US" w:bidi="en-US"/>
        </w:rPr>
        <w:t xml:space="preserve">Совета директоров Фонда от 19.03.2026 г. № </w:t>
      </w:r>
      <w:r w:rsidR="006E5F2A">
        <w:rPr>
          <w:i/>
          <w:iCs/>
          <w:color w:val="FF0000"/>
          <w:lang w:eastAsia="en-US" w:bidi="en-US"/>
        </w:rPr>
        <w:t xml:space="preserve">6 </w:t>
      </w:r>
      <w:r>
        <w:rPr>
          <w:i/>
          <w:iCs/>
          <w:color w:val="FF0000"/>
        </w:rPr>
        <w:t>п</w:t>
      </w:r>
      <w:r w:rsidR="000D08FF" w:rsidRPr="00625F14">
        <w:rPr>
          <w:i/>
          <w:iCs/>
          <w:color w:val="FF0000"/>
        </w:rPr>
        <w:t>о всему тексту слова «</w:t>
      </w:r>
      <w:r w:rsidR="000D08FF" w:rsidRPr="00625F14">
        <w:rPr>
          <w:rStyle w:val="s0"/>
          <w:i/>
          <w:iCs/>
          <w:color w:val="FF0000"/>
        </w:rPr>
        <w:t>лицензии на проведение всех банковских</w:t>
      </w:r>
      <w:r w:rsidR="000D08FF" w:rsidRPr="00625F14">
        <w:rPr>
          <w:i/>
          <w:iCs/>
          <w:color w:val="FF0000"/>
        </w:rPr>
        <w:t>» замен</w:t>
      </w:r>
      <w:r w:rsidR="00C4456B">
        <w:rPr>
          <w:i/>
          <w:iCs/>
          <w:color w:val="FF0000"/>
        </w:rPr>
        <w:t>ены</w:t>
      </w:r>
      <w:r w:rsidR="000D08FF" w:rsidRPr="00625F14">
        <w:rPr>
          <w:i/>
          <w:iCs/>
          <w:color w:val="FF0000"/>
        </w:rPr>
        <w:t xml:space="preserve"> словами «банковской лицензии на осуществление всех видов»</w:t>
      </w:r>
      <w:r>
        <w:rPr>
          <w:i/>
          <w:iCs/>
          <w:color w:val="FF0000"/>
        </w:rPr>
        <w:t>.</w:t>
      </w:r>
      <w:r w:rsidR="000D08FF" w:rsidRPr="00625F14">
        <w:rPr>
          <w:color w:val="FF0000"/>
        </w:rPr>
        <w:t xml:space="preserve"> </w:t>
      </w:r>
    </w:p>
    <w:p w14:paraId="76FB12DC" w14:textId="77777777" w:rsidR="000D08FF" w:rsidRDefault="000D08FF" w:rsidP="00772AC4">
      <w:pPr>
        <w:ind w:firstLine="709"/>
        <w:jc w:val="both"/>
        <w:rPr>
          <w:rStyle w:val="s0"/>
          <w:color w:val="auto"/>
          <w:sz w:val="28"/>
          <w:szCs w:val="28"/>
        </w:rPr>
      </w:pPr>
    </w:p>
    <w:p w14:paraId="75FF66A5" w14:textId="4EA520A3" w:rsidR="00772AC4" w:rsidRDefault="00772AC4" w:rsidP="00772AC4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670D9F">
        <w:rPr>
          <w:rStyle w:val="s0"/>
          <w:color w:val="auto"/>
          <w:sz w:val="28"/>
          <w:szCs w:val="28"/>
        </w:rPr>
        <w:t xml:space="preserve">Настоящие </w:t>
      </w:r>
      <w:r w:rsidRPr="00BC69B2">
        <w:rPr>
          <w:rStyle w:val="s0"/>
          <w:color w:val="auto"/>
          <w:sz w:val="28"/>
          <w:szCs w:val="28"/>
        </w:rPr>
        <w:t>Правила</w:t>
      </w:r>
      <w:r w:rsidR="0072718F">
        <w:rPr>
          <w:rStyle w:val="s0"/>
          <w:color w:val="auto"/>
          <w:sz w:val="28"/>
          <w:szCs w:val="28"/>
        </w:rPr>
        <w:t xml:space="preserve"> </w:t>
      </w:r>
      <w:r w:rsidRPr="00BC69B2">
        <w:rPr>
          <w:rStyle w:val="s0"/>
          <w:color w:val="auto"/>
          <w:sz w:val="28"/>
          <w:szCs w:val="28"/>
        </w:rPr>
        <w:t>утверждения предварительного перечня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4D4CCF" w:rsidRPr="004D4CCF">
        <w:rPr>
          <w:rStyle w:val="s0"/>
          <w:color w:val="auto"/>
          <w:sz w:val="28"/>
          <w:szCs w:val="28"/>
        </w:rPr>
        <w:t xml:space="preserve">и </w:t>
      </w:r>
      <w:r w:rsidR="006F3EF3">
        <w:rPr>
          <w:rStyle w:val="s0"/>
          <w:color w:val="auto"/>
          <w:sz w:val="28"/>
          <w:szCs w:val="28"/>
        </w:rPr>
        <w:t xml:space="preserve">установления </w:t>
      </w:r>
      <w:r w:rsidR="004D4CCF" w:rsidRPr="004D4CCF">
        <w:rPr>
          <w:rStyle w:val="s0"/>
          <w:color w:val="auto"/>
          <w:sz w:val="28"/>
          <w:szCs w:val="28"/>
        </w:rPr>
        <w:t>требований, предъявляемых к банкам-агентам</w:t>
      </w:r>
      <w:r w:rsidRPr="00BC69B2">
        <w:rPr>
          <w:rStyle w:val="s0"/>
          <w:color w:val="auto"/>
          <w:sz w:val="28"/>
          <w:szCs w:val="28"/>
        </w:rPr>
        <w:t xml:space="preserve">, а также выбора банка-агента (банков-агентов) </w:t>
      </w:r>
      <w:r w:rsidRPr="00BC69B2">
        <w:rPr>
          <w:rStyle w:val="s0"/>
          <w:bCs/>
          <w:color w:val="auto"/>
          <w:sz w:val="28"/>
          <w:szCs w:val="28"/>
        </w:rPr>
        <w:t>для осуществления выплаты гарантийного возмещения</w:t>
      </w:r>
      <w:r w:rsidRPr="00BC69B2">
        <w:rPr>
          <w:rStyle w:val="s0"/>
          <w:color w:val="auto"/>
          <w:sz w:val="28"/>
          <w:szCs w:val="28"/>
        </w:rPr>
        <w:t xml:space="preserve"> (далее – Правила) разработаны</w:t>
      </w:r>
      <w:r w:rsidRPr="00670D9F">
        <w:rPr>
          <w:rStyle w:val="s0"/>
          <w:color w:val="auto"/>
          <w:sz w:val="28"/>
          <w:szCs w:val="28"/>
        </w:rPr>
        <w:t xml:space="preserve"> в соответствии с подпунктами 5) и 5-1) пункта 2 статьи 5 и статьей 20 Закона Республики Казахстан «Об обязательном гарантировании депозитов, размещенных в банках второго уровня Республики Казахстан» (далее – Закон) и определяют порядок утверждения предварительного перечня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4D4CCF" w:rsidRPr="004D4CCF">
        <w:rPr>
          <w:rStyle w:val="s0"/>
          <w:color w:val="auto"/>
          <w:sz w:val="28"/>
          <w:szCs w:val="28"/>
        </w:rPr>
        <w:t xml:space="preserve">и </w:t>
      </w:r>
      <w:r w:rsidR="006F3EF3">
        <w:rPr>
          <w:rStyle w:val="s0"/>
          <w:color w:val="auto"/>
          <w:sz w:val="28"/>
          <w:szCs w:val="28"/>
        </w:rPr>
        <w:t xml:space="preserve">установления </w:t>
      </w:r>
      <w:r w:rsidR="004D4CCF" w:rsidRPr="004D4CCF">
        <w:rPr>
          <w:rStyle w:val="s0"/>
          <w:color w:val="auto"/>
          <w:sz w:val="28"/>
          <w:szCs w:val="28"/>
        </w:rPr>
        <w:t>требований, предъявляемых к банкам-агентам</w:t>
      </w:r>
      <w:r w:rsidR="004D4CCF">
        <w:rPr>
          <w:rStyle w:val="s0"/>
          <w:color w:val="auto"/>
          <w:sz w:val="28"/>
          <w:szCs w:val="28"/>
        </w:rPr>
        <w:t xml:space="preserve">, а также </w:t>
      </w:r>
      <w:r w:rsidRPr="00670D9F">
        <w:rPr>
          <w:rStyle w:val="s0"/>
          <w:color w:val="auto"/>
          <w:sz w:val="28"/>
          <w:szCs w:val="28"/>
        </w:rPr>
        <w:t xml:space="preserve">выбора банка-агента (банков-агентов) </w:t>
      </w:r>
      <w:r w:rsidRPr="00670D9F">
        <w:rPr>
          <w:rStyle w:val="s0"/>
          <w:bCs/>
          <w:color w:val="auto"/>
          <w:sz w:val="28"/>
          <w:szCs w:val="28"/>
        </w:rPr>
        <w:t>для осуществления выплаты гарантийного возмещения</w:t>
      </w:r>
      <w:r w:rsidRPr="00670D9F">
        <w:rPr>
          <w:rStyle w:val="s0"/>
          <w:color w:val="auto"/>
          <w:sz w:val="28"/>
          <w:szCs w:val="28"/>
        </w:rPr>
        <w:t xml:space="preserve"> депозиторам банка</w:t>
      </w:r>
      <w:r w:rsidR="0072718F">
        <w:rPr>
          <w:rStyle w:val="s0"/>
          <w:color w:val="auto"/>
          <w:sz w:val="28"/>
          <w:szCs w:val="28"/>
        </w:rPr>
        <w:t>-участника</w:t>
      </w:r>
      <w:r w:rsidRPr="00670D9F">
        <w:rPr>
          <w:rStyle w:val="s0"/>
          <w:color w:val="auto"/>
          <w:sz w:val="28"/>
          <w:szCs w:val="28"/>
        </w:rPr>
        <w:t xml:space="preserve"> системы обязательного гарантирования де</w:t>
      </w:r>
      <w:r w:rsidR="0072718F">
        <w:rPr>
          <w:rStyle w:val="s0"/>
          <w:color w:val="auto"/>
          <w:sz w:val="28"/>
          <w:szCs w:val="28"/>
        </w:rPr>
        <w:t>позитов</w:t>
      </w:r>
      <w:r w:rsidRPr="00670D9F">
        <w:rPr>
          <w:rStyle w:val="s0"/>
          <w:color w:val="auto"/>
          <w:sz w:val="28"/>
          <w:szCs w:val="28"/>
        </w:rPr>
        <w:t xml:space="preserve"> </w:t>
      </w:r>
      <w:r w:rsidR="001D74E2" w:rsidRPr="001D74E2">
        <w:rPr>
          <w:rStyle w:val="s0"/>
          <w:color w:val="auto"/>
          <w:sz w:val="28"/>
          <w:szCs w:val="28"/>
        </w:rPr>
        <w:t>(</w:t>
      </w:r>
      <w:r w:rsidR="001D74E2">
        <w:rPr>
          <w:rStyle w:val="s0"/>
          <w:color w:val="auto"/>
          <w:sz w:val="28"/>
          <w:szCs w:val="28"/>
          <w:lang w:val="kk-KZ"/>
        </w:rPr>
        <w:t>далее – банк-участник</w:t>
      </w:r>
      <w:r w:rsidR="001D74E2" w:rsidRPr="001D74E2">
        <w:rPr>
          <w:rStyle w:val="s0"/>
          <w:color w:val="auto"/>
          <w:sz w:val="28"/>
          <w:szCs w:val="28"/>
        </w:rPr>
        <w:t xml:space="preserve">) </w:t>
      </w:r>
      <w:r w:rsidRPr="00670D9F">
        <w:rPr>
          <w:rStyle w:val="s0"/>
          <w:color w:val="auto"/>
          <w:sz w:val="28"/>
          <w:szCs w:val="28"/>
        </w:rPr>
        <w:t xml:space="preserve">в случае лишения его </w:t>
      </w:r>
      <w:r w:rsidR="00A71A3A" w:rsidRPr="00FF215E">
        <w:rPr>
          <w:sz w:val="28"/>
          <w:szCs w:val="28"/>
        </w:rPr>
        <w:t>банковской лицензии на осуществление всех видов</w:t>
      </w:r>
      <w:r w:rsidR="00A71A3A" w:rsidRPr="00670D9F">
        <w:rPr>
          <w:rStyle w:val="s0"/>
          <w:color w:val="auto"/>
          <w:sz w:val="28"/>
          <w:szCs w:val="28"/>
        </w:rPr>
        <w:t xml:space="preserve"> </w:t>
      </w:r>
      <w:r w:rsidRPr="00670D9F">
        <w:rPr>
          <w:rStyle w:val="s0"/>
          <w:color w:val="auto"/>
          <w:sz w:val="28"/>
          <w:szCs w:val="28"/>
        </w:rPr>
        <w:t>операций</w:t>
      </w:r>
      <w:r w:rsidR="004D4CCF">
        <w:rPr>
          <w:rStyle w:val="s0"/>
          <w:color w:val="auto"/>
          <w:sz w:val="28"/>
          <w:szCs w:val="28"/>
        </w:rPr>
        <w:t>.</w:t>
      </w:r>
    </w:p>
    <w:p w14:paraId="6211D07E" w14:textId="4C5B17F2" w:rsidR="002D1BA8" w:rsidRPr="00670D9F" w:rsidRDefault="002D1BA8" w:rsidP="002D1BA8">
      <w:pPr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Действие настоящих Правил распространяется на все банки-участники, за исключением филиалов банков-нер</w:t>
      </w:r>
      <w:r w:rsidR="00581263">
        <w:rPr>
          <w:rStyle w:val="s0"/>
          <w:color w:val="auto"/>
          <w:sz w:val="28"/>
          <w:szCs w:val="28"/>
        </w:rPr>
        <w:t>езидентов Республики Казахстан.</w:t>
      </w:r>
    </w:p>
    <w:p w14:paraId="60786FBA" w14:textId="2EC11867" w:rsidR="00657A09" w:rsidRDefault="00657A09" w:rsidP="00772AC4">
      <w:pPr>
        <w:ind w:firstLine="709"/>
        <w:rPr>
          <w:color w:val="auto"/>
          <w:sz w:val="28"/>
          <w:szCs w:val="28"/>
        </w:rPr>
      </w:pPr>
    </w:p>
    <w:p w14:paraId="40D1E7EE" w14:textId="77777777" w:rsidR="0059481F" w:rsidRPr="00A040B3" w:rsidRDefault="0059481F" w:rsidP="00772AC4">
      <w:pPr>
        <w:ind w:firstLine="709"/>
        <w:rPr>
          <w:color w:val="auto"/>
          <w:sz w:val="28"/>
          <w:szCs w:val="28"/>
        </w:rPr>
      </w:pPr>
    </w:p>
    <w:p w14:paraId="07631960" w14:textId="77777777" w:rsidR="00772AC4" w:rsidRPr="00A040B3" w:rsidRDefault="00772AC4" w:rsidP="00772AC4">
      <w:pPr>
        <w:ind w:firstLine="709"/>
        <w:jc w:val="center"/>
        <w:rPr>
          <w:rStyle w:val="s1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>Глава 1. Общие положения</w:t>
      </w:r>
    </w:p>
    <w:p w14:paraId="7FD13370" w14:textId="77777777" w:rsidR="00772AC4" w:rsidRPr="00A040B3" w:rsidRDefault="00772AC4" w:rsidP="00772AC4">
      <w:pPr>
        <w:ind w:firstLine="709"/>
        <w:jc w:val="both"/>
        <w:rPr>
          <w:rStyle w:val="s1"/>
          <w:color w:val="auto"/>
          <w:sz w:val="28"/>
          <w:szCs w:val="28"/>
        </w:rPr>
      </w:pPr>
    </w:p>
    <w:p w14:paraId="17AF5F67" w14:textId="77777777" w:rsidR="00772AC4" w:rsidRPr="00A040B3" w:rsidRDefault="00772AC4" w:rsidP="00772AC4">
      <w:pPr>
        <w:numPr>
          <w:ilvl w:val="1"/>
          <w:numId w:val="1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Основные понятия, используемые в Правилах:</w:t>
      </w:r>
    </w:p>
    <w:p w14:paraId="3DEBB4E1" w14:textId="77777777" w:rsidR="00772AC4" w:rsidRPr="001B44D8" w:rsidRDefault="00772AC4" w:rsidP="0072718F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1B44D8">
        <w:rPr>
          <w:rStyle w:val="s1"/>
          <w:b w:val="0"/>
          <w:color w:val="auto"/>
          <w:sz w:val="28"/>
          <w:szCs w:val="28"/>
        </w:rPr>
        <w:t xml:space="preserve">банк-агент – </w:t>
      </w:r>
      <w:r w:rsidR="00AC451E" w:rsidRPr="001B44D8">
        <w:rPr>
          <w:rStyle w:val="s1"/>
          <w:b w:val="0"/>
          <w:color w:val="auto"/>
          <w:sz w:val="28"/>
          <w:szCs w:val="28"/>
        </w:rPr>
        <w:t>банк,</w:t>
      </w:r>
      <w:r w:rsidR="0072718F" w:rsidRPr="001B44D8">
        <w:rPr>
          <w:rStyle w:val="s1"/>
          <w:b w:val="0"/>
          <w:color w:val="auto"/>
          <w:sz w:val="28"/>
          <w:szCs w:val="28"/>
        </w:rPr>
        <w:t xml:space="preserve"> являющийся участником системы обязательного гарантирования депозитов и</w:t>
      </w:r>
      <w:r w:rsidR="00AC451E" w:rsidRPr="001B44D8">
        <w:rPr>
          <w:rStyle w:val="s1"/>
          <w:b w:val="0"/>
          <w:color w:val="auto"/>
          <w:sz w:val="28"/>
          <w:szCs w:val="28"/>
        </w:rPr>
        <w:t xml:space="preserve"> выполняющий процедуры по выплате гарантийного возмещения депозиторам на основании агентского соглашения</w:t>
      </w:r>
      <w:r w:rsidR="00BE459A" w:rsidRPr="001B44D8">
        <w:rPr>
          <w:rStyle w:val="s1"/>
          <w:b w:val="0"/>
          <w:color w:val="auto"/>
          <w:sz w:val="28"/>
          <w:szCs w:val="28"/>
        </w:rPr>
        <w:t>, заключенного с Фондом</w:t>
      </w:r>
      <w:r w:rsidR="00AC451E" w:rsidRPr="001B44D8">
        <w:rPr>
          <w:rStyle w:val="s1"/>
          <w:b w:val="0"/>
          <w:color w:val="auto"/>
          <w:sz w:val="28"/>
          <w:szCs w:val="28"/>
        </w:rPr>
        <w:t>;</w:t>
      </w:r>
    </w:p>
    <w:p w14:paraId="533198CE" w14:textId="2FE1FB96" w:rsidR="00772AC4" w:rsidRPr="00905C9D" w:rsidRDefault="00772AC4" w:rsidP="00772AC4">
      <w:pPr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>агентское соглашение</w:t>
      </w:r>
      <w:r w:rsidRPr="00A040B3">
        <w:rPr>
          <w:rStyle w:val="s1"/>
          <w:color w:val="auto"/>
          <w:sz w:val="28"/>
          <w:szCs w:val="28"/>
        </w:rPr>
        <w:t xml:space="preserve"> – </w:t>
      </w:r>
      <w:r w:rsidRPr="00A040B3">
        <w:rPr>
          <w:sz w:val="28"/>
          <w:szCs w:val="28"/>
        </w:rPr>
        <w:t xml:space="preserve">соглашение, </w:t>
      </w:r>
      <w:r>
        <w:rPr>
          <w:sz w:val="28"/>
          <w:szCs w:val="28"/>
        </w:rPr>
        <w:t>заключенное между Фондом и банком-агентом (банками-агентами), которое определяет порядок выплаты гарантийного возмещения банком-агентом (банками-агентами), а также усл</w:t>
      </w:r>
      <w:r w:rsidRPr="00A040B3">
        <w:rPr>
          <w:sz w:val="28"/>
          <w:szCs w:val="28"/>
        </w:rPr>
        <w:t xml:space="preserve">овия </w:t>
      </w:r>
      <w:r w:rsidRPr="00A040B3">
        <w:rPr>
          <w:sz w:val="28"/>
          <w:szCs w:val="28"/>
        </w:rPr>
        <w:lastRenderedPageBreak/>
        <w:t xml:space="preserve">и порядок перечисления </w:t>
      </w:r>
      <w:r>
        <w:rPr>
          <w:sz w:val="28"/>
          <w:szCs w:val="28"/>
        </w:rPr>
        <w:t xml:space="preserve">Фондом </w:t>
      </w:r>
      <w:r w:rsidRPr="00A040B3">
        <w:rPr>
          <w:sz w:val="28"/>
          <w:szCs w:val="28"/>
        </w:rPr>
        <w:t>банку-агенту</w:t>
      </w:r>
      <w:r>
        <w:rPr>
          <w:sz w:val="28"/>
          <w:szCs w:val="28"/>
        </w:rPr>
        <w:t xml:space="preserve"> (банкам-агентам)</w:t>
      </w:r>
      <w:r w:rsidRPr="00A040B3">
        <w:rPr>
          <w:sz w:val="28"/>
          <w:szCs w:val="28"/>
        </w:rPr>
        <w:t xml:space="preserve"> суммы гарантийного возмещения и расходов, связанных с выполнением процедур по выплате гарантийного возмещения депозиторам банка-участника, лишенного </w:t>
      </w:r>
      <w:r w:rsidR="00A71A3A" w:rsidRPr="00FF215E">
        <w:rPr>
          <w:sz w:val="28"/>
          <w:szCs w:val="28"/>
        </w:rPr>
        <w:t>банковской лицензии на осуществление всех видов</w:t>
      </w:r>
      <w:r w:rsidR="00A71A3A" w:rsidRPr="00A040B3">
        <w:rPr>
          <w:sz w:val="28"/>
          <w:szCs w:val="28"/>
        </w:rPr>
        <w:t xml:space="preserve"> </w:t>
      </w:r>
      <w:r w:rsidRPr="00A040B3">
        <w:rPr>
          <w:sz w:val="28"/>
          <w:szCs w:val="28"/>
        </w:rPr>
        <w:t>операций</w:t>
      </w:r>
      <w:r w:rsidR="00577E60">
        <w:rPr>
          <w:sz w:val="28"/>
          <w:szCs w:val="28"/>
        </w:rPr>
        <w:t>, по форме, установленной органом управления Фонда</w:t>
      </w:r>
      <w:r w:rsidRPr="00A040B3">
        <w:rPr>
          <w:sz w:val="28"/>
          <w:szCs w:val="28"/>
        </w:rPr>
        <w:t>;</w:t>
      </w:r>
    </w:p>
    <w:p w14:paraId="04BC2AD8" w14:textId="1495D1D5" w:rsidR="00F16428" w:rsidRPr="00F16428" w:rsidRDefault="00F16428" w:rsidP="00905C9D">
      <w:pPr>
        <w:ind w:firstLine="708"/>
        <w:jc w:val="both"/>
        <w:rPr>
          <w:i/>
          <w:iCs/>
          <w:color w:val="FF0000"/>
          <w:lang w:eastAsia="en-US" w:bidi="en-US"/>
        </w:rPr>
      </w:pPr>
      <w:r>
        <w:rPr>
          <w:i/>
          <w:iCs/>
          <w:color w:val="FF0000"/>
          <w:lang w:eastAsia="en-US" w:bidi="en-US"/>
        </w:rPr>
        <w:t>П</w:t>
      </w:r>
      <w:r>
        <w:rPr>
          <w:i/>
          <w:iCs/>
          <w:color w:val="FF0000"/>
          <w:lang w:val="kk-KZ" w:eastAsia="en-US" w:bidi="en-US"/>
        </w:rPr>
        <w:t>одпункт 3</w:t>
      </w:r>
      <w:r>
        <w:rPr>
          <w:i/>
          <w:iCs/>
          <w:color w:val="FF0000"/>
          <w:lang w:eastAsia="en-US" w:bidi="en-US"/>
        </w:rPr>
        <w:t xml:space="preserve">) </w:t>
      </w:r>
      <w:r w:rsidRPr="00F16428">
        <w:rPr>
          <w:i/>
          <w:iCs/>
          <w:color w:val="FF0000"/>
          <w:lang w:eastAsia="en-US" w:bidi="en-US"/>
        </w:rPr>
        <w:t xml:space="preserve">изложен в редакции решения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30C009A1" w14:textId="6646E78E" w:rsidR="00EC5186" w:rsidRDefault="00772AC4" w:rsidP="006B0001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 xml:space="preserve">Комиссия – </w:t>
      </w:r>
      <w:bookmarkStart w:id="0" w:name="_Hlk178783625"/>
      <w:r w:rsidR="00824BAA" w:rsidRPr="00824BAA">
        <w:rPr>
          <w:rStyle w:val="s1"/>
          <w:b w:val="0"/>
          <w:color w:val="auto"/>
          <w:sz w:val="28"/>
          <w:szCs w:val="28"/>
        </w:rPr>
        <w:t>комиссия, формируемая из числа работников Фонда в целях выбора банка-агента (банков-агентов) для осуществления выплаты гарантийного возмещения</w:t>
      </w:r>
      <w:bookmarkEnd w:id="0"/>
      <w:r w:rsidRPr="00C54FC0">
        <w:rPr>
          <w:rStyle w:val="s1"/>
          <w:b w:val="0"/>
          <w:color w:val="auto"/>
          <w:sz w:val="28"/>
          <w:szCs w:val="28"/>
        </w:rPr>
        <w:t>;</w:t>
      </w:r>
    </w:p>
    <w:p w14:paraId="523E2374" w14:textId="77777777" w:rsidR="00772AC4" w:rsidRPr="006B0001" w:rsidRDefault="00772AC4" w:rsidP="006B0001">
      <w:pPr>
        <w:numPr>
          <w:ilvl w:val="0"/>
          <w:numId w:val="2"/>
        </w:numPr>
        <w:ind w:left="0" w:firstLine="709"/>
        <w:jc w:val="both"/>
        <w:rPr>
          <w:rStyle w:val="s0"/>
          <w:bCs/>
          <w:color w:val="auto"/>
          <w:sz w:val="28"/>
          <w:szCs w:val="28"/>
        </w:rPr>
      </w:pPr>
      <w:r w:rsidRPr="006B0001">
        <w:rPr>
          <w:rStyle w:val="s1"/>
          <w:b w:val="0"/>
          <w:color w:val="auto"/>
          <w:sz w:val="28"/>
          <w:szCs w:val="28"/>
        </w:rPr>
        <w:t>уполномоченный орган – государственный орган, осуществляющий государственное регулирование, контроль и надзор финансового рынка и финансовых организаций</w:t>
      </w:r>
      <w:r w:rsidRPr="006B0001">
        <w:rPr>
          <w:rStyle w:val="s0"/>
          <w:color w:val="auto"/>
          <w:sz w:val="28"/>
          <w:szCs w:val="28"/>
        </w:rPr>
        <w:t>;</w:t>
      </w:r>
      <w:r w:rsidRPr="006B0001">
        <w:rPr>
          <w:rStyle w:val="s0"/>
          <w:b/>
          <w:color w:val="auto"/>
          <w:sz w:val="28"/>
          <w:szCs w:val="28"/>
        </w:rPr>
        <w:t xml:space="preserve"> </w:t>
      </w:r>
    </w:p>
    <w:p w14:paraId="34E2FB4C" w14:textId="77777777" w:rsidR="00772AC4" w:rsidRPr="00772AC4" w:rsidRDefault="00772AC4" w:rsidP="00772AC4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>Фонд – АО «Казахстанский фонд гарантирования депозитов», организация, осуществляющая обязательное гарантирование депозитов в соответствии с требованиями законодательства Республики Казахстан об обязательном гарантировании депозитов.</w:t>
      </w:r>
    </w:p>
    <w:p w14:paraId="02CF6A81" w14:textId="77777777" w:rsidR="00772AC4" w:rsidRPr="001B44D8" w:rsidRDefault="00772AC4" w:rsidP="00772AC4">
      <w:pPr>
        <w:ind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 xml:space="preserve">Иные понятия и термины, не используемые и не определенные в Правилах, используются в значениях, определяемых в соответствии с Законом. </w:t>
      </w:r>
    </w:p>
    <w:p w14:paraId="6A358CCF" w14:textId="4FBB7E5C" w:rsidR="00826505" w:rsidRDefault="00826505" w:rsidP="00772AC4">
      <w:pPr>
        <w:ind w:firstLine="709"/>
        <w:jc w:val="both"/>
        <w:rPr>
          <w:bCs/>
          <w:color w:val="auto"/>
          <w:sz w:val="28"/>
          <w:szCs w:val="28"/>
        </w:rPr>
      </w:pPr>
    </w:p>
    <w:p w14:paraId="66EB74A6" w14:textId="77777777" w:rsidR="0059481F" w:rsidRDefault="0059481F" w:rsidP="00772AC4">
      <w:pPr>
        <w:ind w:firstLine="709"/>
        <w:jc w:val="both"/>
        <w:rPr>
          <w:bCs/>
          <w:color w:val="auto"/>
          <w:sz w:val="28"/>
          <w:szCs w:val="28"/>
        </w:rPr>
      </w:pPr>
    </w:p>
    <w:p w14:paraId="2367D904" w14:textId="5BB46AA9" w:rsidR="00AC451E" w:rsidRDefault="00AC451E" w:rsidP="00AC451E">
      <w:pPr>
        <w:jc w:val="center"/>
        <w:rPr>
          <w:rStyle w:val="s1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 xml:space="preserve">Глава </w:t>
      </w:r>
      <w:r>
        <w:rPr>
          <w:rStyle w:val="s1"/>
          <w:color w:val="auto"/>
          <w:sz w:val="28"/>
          <w:szCs w:val="28"/>
        </w:rPr>
        <w:t>2</w:t>
      </w:r>
      <w:r w:rsidRPr="00A040B3">
        <w:rPr>
          <w:rStyle w:val="s1"/>
          <w:color w:val="auto"/>
          <w:sz w:val="28"/>
          <w:szCs w:val="28"/>
        </w:rPr>
        <w:t xml:space="preserve">. Порядок </w:t>
      </w:r>
      <w:r>
        <w:rPr>
          <w:rStyle w:val="s1"/>
          <w:color w:val="auto"/>
          <w:sz w:val="28"/>
          <w:szCs w:val="28"/>
        </w:rPr>
        <w:t xml:space="preserve">утверждения </w:t>
      </w:r>
      <w:r w:rsidRPr="00A040B3">
        <w:rPr>
          <w:rStyle w:val="s1"/>
          <w:color w:val="auto"/>
          <w:sz w:val="28"/>
          <w:szCs w:val="28"/>
        </w:rPr>
        <w:t>предварительного перечня банков-агентов</w:t>
      </w:r>
    </w:p>
    <w:p w14:paraId="61FD2393" w14:textId="77777777" w:rsidR="000D7573" w:rsidRPr="002D1BA8" w:rsidRDefault="000D7573" w:rsidP="002D1BA8">
      <w:pPr>
        <w:tabs>
          <w:tab w:val="left" w:pos="0"/>
        </w:tabs>
        <w:suppressAutoHyphens/>
        <w:jc w:val="both"/>
        <w:rPr>
          <w:rStyle w:val="s0"/>
          <w:color w:val="auto"/>
          <w:sz w:val="28"/>
          <w:szCs w:val="28"/>
        </w:rPr>
      </w:pPr>
    </w:p>
    <w:p w14:paraId="474AB64A" w14:textId="01D036BE" w:rsidR="000D7573" w:rsidRDefault="002D1BA8" w:rsidP="001B44D8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2</w:t>
      </w:r>
      <w:r w:rsidR="00A95E4F">
        <w:rPr>
          <w:rStyle w:val="s0"/>
          <w:color w:val="auto"/>
          <w:sz w:val="28"/>
          <w:szCs w:val="28"/>
        </w:rPr>
        <w:t xml:space="preserve">. </w:t>
      </w:r>
      <w:r w:rsidR="00826505">
        <w:rPr>
          <w:rStyle w:val="s0"/>
          <w:color w:val="auto"/>
          <w:sz w:val="28"/>
          <w:szCs w:val="28"/>
        </w:rPr>
        <w:t xml:space="preserve"> </w:t>
      </w:r>
      <w:r w:rsidR="004D4CCF">
        <w:rPr>
          <w:rStyle w:val="s0"/>
          <w:color w:val="auto"/>
          <w:sz w:val="28"/>
          <w:szCs w:val="28"/>
        </w:rPr>
        <w:t xml:space="preserve">В </w:t>
      </w:r>
      <w:r w:rsidR="000D7573">
        <w:rPr>
          <w:rStyle w:val="s0"/>
          <w:color w:val="auto"/>
          <w:sz w:val="28"/>
          <w:szCs w:val="28"/>
        </w:rPr>
        <w:t>предварительный перечень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0D7573">
        <w:rPr>
          <w:rStyle w:val="s0"/>
          <w:color w:val="auto"/>
          <w:sz w:val="28"/>
          <w:szCs w:val="28"/>
        </w:rPr>
        <w:t>включаются банки-участники,</w:t>
      </w:r>
      <w:r w:rsidR="00AF3029">
        <w:rPr>
          <w:rStyle w:val="s0"/>
          <w:color w:val="auto"/>
          <w:sz w:val="28"/>
          <w:szCs w:val="28"/>
        </w:rPr>
        <w:t xml:space="preserve"> </w:t>
      </w:r>
      <w:r w:rsidR="000D7573">
        <w:rPr>
          <w:rStyle w:val="s0"/>
          <w:color w:val="auto"/>
          <w:sz w:val="28"/>
          <w:szCs w:val="28"/>
        </w:rPr>
        <w:t>соответствующие качественным и количественным параметрам</w:t>
      </w:r>
      <w:r w:rsidR="004D4CCF">
        <w:rPr>
          <w:rStyle w:val="s0"/>
          <w:color w:val="auto"/>
          <w:sz w:val="28"/>
          <w:szCs w:val="28"/>
        </w:rPr>
        <w:t>.</w:t>
      </w:r>
    </w:p>
    <w:p w14:paraId="18400057" w14:textId="755C0CA7" w:rsidR="000D7573" w:rsidRDefault="004D4CCF" w:rsidP="000D7573">
      <w:pPr>
        <w:suppressAutoHyphens/>
        <w:ind w:firstLine="709"/>
        <w:jc w:val="both"/>
        <w:rPr>
          <w:bCs/>
          <w:color w:val="auto"/>
          <w:sz w:val="28"/>
          <w:szCs w:val="28"/>
          <w:lang w:eastAsia="en-US" w:bidi="en-US"/>
        </w:rPr>
      </w:pPr>
      <w:r>
        <w:rPr>
          <w:bCs/>
          <w:color w:val="auto"/>
          <w:sz w:val="28"/>
          <w:szCs w:val="28"/>
          <w:lang w:eastAsia="en-US" w:bidi="en-US"/>
        </w:rPr>
        <w:t>К</w:t>
      </w:r>
      <w:r w:rsidR="00A95E4F" w:rsidRPr="004D4CCF">
        <w:rPr>
          <w:bCs/>
          <w:color w:val="auto"/>
          <w:sz w:val="28"/>
          <w:szCs w:val="28"/>
          <w:lang w:eastAsia="en-US" w:bidi="en-US"/>
        </w:rPr>
        <w:t xml:space="preserve">ачественные </w:t>
      </w:r>
      <w:r w:rsidR="000D7573" w:rsidRPr="004D4CCF">
        <w:rPr>
          <w:bCs/>
          <w:color w:val="auto"/>
          <w:sz w:val="28"/>
          <w:szCs w:val="28"/>
          <w:lang w:eastAsia="en-US" w:bidi="en-US"/>
        </w:rPr>
        <w:t>параметры:</w:t>
      </w:r>
    </w:p>
    <w:p w14:paraId="27F5F9F0" w14:textId="7274F2E5" w:rsidR="00F16428" w:rsidRPr="00F16428" w:rsidRDefault="00F16428" w:rsidP="00F1642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F16428">
        <w:rPr>
          <w:i/>
          <w:iCs/>
          <w:color w:val="FF0000"/>
          <w:lang w:eastAsia="en-US" w:bidi="en-US"/>
        </w:rPr>
        <w:t xml:space="preserve">В </w:t>
      </w:r>
      <w:r>
        <w:rPr>
          <w:i/>
          <w:iCs/>
          <w:color w:val="FF0000"/>
          <w:lang w:val="kk-KZ" w:eastAsia="en-US" w:bidi="en-US"/>
        </w:rPr>
        <w:t>подпункт 1</w:t>
      </w:r>
      <w:r>
        <w:rPr>
          <w:i/>
          <w:iCs/>
          <w:color w:val="FF0000"/>
          <w:lang w:eastAsia="en-US" w:bidi="en-US"/>
        </w:rPr>
        <w:t>)</w:t>
      </w:r>
      <w:r w:rsidR="00AC0D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 xml:space="preserve">внесены изменения в соответствии с решением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6A59B9B5" w14:textId="19A2F7BD" w:rsidR="000D7573" w:rsidRPr="000B2430" w:rsidRDefault="000D7573" w:rsidP="000D7573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Pr="006C5CA4">
        <w:rPr>
          <w:color w:val="auto"/>
          <w:sz w:val="28"/>
          <w:szCs w:val="28"/>
        </w:rPr>
        <w:t>аличие</w:t>
      </w:r>
      <w:r>
        <w:rPr>
          <w:color w:val="auto"/>
          <w:sz w:val="28"/>
          <w:szCs w:val="28"/>
        </w:rPr>
        <w:t xml:space="preserve"> у банка-участника</w:t>
      </w:r>
      <w:r w:rsidRPr="006C5CA4">
        <w:rPr>
          <w:color w:val="auto"/>
          <w:sz w:val="28"/>
          <w:szCs w:val="28"/>
        </w:rPr>
        <w:t xml:space="preserve"> долгосрочного кредитного рейтинга не ниже «В» по международной шкале рейтингового агентства «</w:t>
      </w:r>
      <w:r w:rsidRPr="006C5CA4">
        <w:rPr>
          <w:color w:val="auto"/>
          <w:sz w:val="28"/>
          <w:szCs w:val="28"/>
          <w:lang w:val="en-US"/>
        </w:rPr>
        <w:t>Standard</w:t>
      </w:r>
      <w:r w:rsidRPr="006C5CA4">
        <w:rPr>
          <w:color w:val="auto"/>
          <w:sz w:val="28"/>
          <w:szCs w:val="28"/>
        </w:rPr>
        <w:t xml:space="preserve"> &amp; </w:t>
      </w:r>
      <w:r w:rsidRPr="006C5CA4">
        <w:rPr>
          <w:color w:val="auto"/>
          <w:sz w:val="28"/>
          <w:szCs w:val="28"/>
          <w:lang w:val="en-US"/>
        </w:rPr>
        <w:t>Poor</w:t>
      </w:r>
      <w:r w:rsidRPr="006C5CA4">
        <w:rPr>
          <w:color w:val="auto"/>
          <w:sz w:val="28"/>
          <w:szCs w:val="28"/>
        </w:rPr>
        <w:t>’</w:t>
      </w:r>
      <w:r w:rsidRPr="006C5CA4">
        <w:rPr>
          <w:color w:val="auto"/>
          <w:sz w:val="28"/>
          <w:szCs w:val="28"/>
          <w:lang w:val="en-US"/>
        </w:rPr>
        <w:t>s</w:t>
      </w:r>
      <w:r w:rsidRPr="006C5CA4">
        <w:rPr>
          <w:color w:val="auto"/>
          <w:sz w:val="28"/>
          <w:szCs w:val="28"/>
        </w:rPr>
        <w:t xml:space="preserve">» или рейтинга </w:t>
      </w:r>
      <w:r w:rsidRPr="000B2430">
        <w:rPr>
          <w:color w:val="auto"/>
          <w:sz w:val="28"/>
          <w:szCs w:val="28"/>
        </w:rPr>
        <w:t xml:space="preserve">аналогичного уровня по международной шкале агентств «Moody’s Investors </w:t>
      </w:r>
      <w:r w:rsidRPr="000B2430">
        <w:rPr>
          <w:color w:val="auto"/>
          <w:sz w:val="28"/>
          <w:szCs w:val="28"/>
        </w:rPr>
        <w:t>Service» и «Fitch</w:t>
      </w:r>
      <w:r w:rsidR="00290FF1" w:rsidRPr="000B2430">
        <w:rPr>
          <w:color w:val="auto"/>
          <w:sz w:val="28"/>
          <w:szCs w:val="28"/>
        </w:rPr>
        <w:t xml:space="preserve"> Ratings</w:t>
      </w:r>
      <w:r w:rsidRPr="000B2430">
        <w:rPr>
          <w:color w:val="auto"/>
          <w:sz w:val="28"/>
          <w:szCs w:val="28"/>
        </w:rPr>
        <w:t>»;</w:t>
      </w:r>
    </w:p>
    <w:p w14:paraId="6445ED88" w14:textId="18558A9C" w:rsidR="004120C2" w:rsidRPr="000B2430" w:rsidRDefault="004120C2" w:rsidP="004120C2">
      <w:pPr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0B2430">
        <w:rPr>
          <w:i/>
          <w:iCs/>
          <w:color w:val="FF0000"/>
          <w:lang w:eastAsia="en-US" w:bidi="en-US"/>
        </w:rPr>
        <w:t>П</w:t>
      </w:r>
      <w:r w:rsidRPr="000B2430">
        <w:rPr>
          <w:i/>
          <w:iCs/>
          <w:color w:val="FF0000"/>
          <w:lang w:val="kk-KZ" w:eastAsia="en-US" w:bidi="en-US"/>
        </w:rPr>
        <w:t>одпункт 2</w:t>
      </w:r>
      <w:r w:rsidRPr="000B2430">
        <w:rPr>
          <w:i/>
          <w:iCs/>
          <w:color w:val="FF0000"/>
          <w:lang w:eastAsia="en-US" w:bidi="en-US"/>
        </w:rPr>
        <w:t>) изложен в редакции решения Совета директоров Фонда от 19.03.2026 г. № 6</w:t>
      </w:r>
      <w:bookmarkStart w:id="1" w:name="_Hlk233290822"/>
      <w:r w:rsidR="00F44EA6" w:rsidRPr="000B2430">
        <w:rPr>
          <w:i/>
          <w:color w:val="FF0000"/>
        </w:rPr>
        <w:t xml:space="preserve"> (введен в действие с 01.07.2026 г.)</w:t>
      </w:r>
      <w:bookmarkEnd w:id="1"/>
    </w:p>
    <w:p w14:paraId="5F744140" w14:textId="112AA80B" w:rsidR="00BD37C6" w:rsidRPr="000B2430" w:rsidRDefault="00522CB1" w:rsidP="000D7573">
      <w:pPr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0B2430">
        <w:rPr>
          <w:sz w:val="28"/>
          <w:szCs w:val="28"/>
        </w:rPr>
        <w:t xml:space="preserve"> к банку-участнику не применен </w:t>
      </w:r>
      <w:r w:rsidRPr="000B2430">
        <w:rPr>
          <w:rFonts w:eastAsia="Calibri"/>
          <w:sz w:val="28"/>
          <w:szCs w:val="28"/>
        </w:rPr>
        <w:t>режим усиленного надзора,</w:t>
      </w:r>
      <w:r w:rsidRPr="000B2430">
        <w:rPr>
          <w:sz w:val="28"/>
          <w:szCs w:val="28"/>
        </w:rPr>
        <w:t xml:space="preserve"> режим восстановления финансовой устойчивости или режим урегулирования</w:t>
      </w:r>
      <w:r w:rsidR="00BD37C6" w:rsidRPr="000B2430">
        <w:rPr>
          <w:color w:val="auto"/>
          <w:sz w:val="28"/>
          <w:szCs w:val="28"/>
        </w:rPr>
        <w:t>;</w:t>
      </w:r>
    </w:p>
    <w:p w14:paraId="302CE649" w14:textId="6FA3F3F0" w:rsidR="000D7573" w:rsidRDefault="000D7573" w:rsidP="000D7573">
      <w:pPr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 xml:space="preserve">выполнение </w:t>
      </w:r>
      <w:r>
        <w:rPr>
          <w:color w:val="auto"/>
          <w:sz w:val="28"/>
          <w:szCs w:val="28"/>
        </w:rPr>
        <w:t xml:space="preserve">банком-участником </w:t>
      </w:r>
      <w:r w:rsidRPr="006C5CA4">
        <w:rPr>
          <w:color w:val="auto"/>
          <w:sz w:val="28"/>
          <w:szCs w:val="28"/>
        </w:rPr>
        <w:t>следующих пруденциальных нормативов и минимальных резервных требований, установленных уполномоченным органом на последнюю отчетную дату</w:t>
      </w:r>
      <w:r w:rsidR="005849A9">
        <w:rPr>
          <w:color w:val="auto"/>
          <w:sz w:val="28"/>
          <w:szCs w:val="28"/>
        </w:rPr>
        <w:t>:</w:t>
      </w:r>
    </w:p>
    <w:p w14:paraId="7FD2231D" w14:textId="2F2D8F17" w:rsidR="00873975" w:rsidRPr="006C5CA4" w:rsidRDefault="00873975" w:rsidP="00873975">
      <w:pPr>
        <w:ind w:firstLine="709"/>
        <w:jc w:val="both"/>
        <w:rPr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t xml:space="preserve">Абзац второй подпункта 3) изложен в редакции решения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458B3BE3" w14:textId="61E2F9A6" w:rsidR="000D7573" w:rsidRPr="006C5CA4" w:rsidRDefault="00873975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FF215E">
        <w:rPr>
          <w:sz w:val="28"/>
          <w:szCs w:val="28"/>
        </w:rPr>
        <w:t xml:space="preserve">коэффициенты достаточности собственного капитала, </w:t>
      </w:r>
      <w:r w:rsidRPr="00FF215E">
        <w:rPr>
          <w:rFonts w:eastAsia="Calibri"/>
          <w:sz w:val="28"/>
          <w:szCs w:val="28"/>
        </w:rPr>
        <w:t>в том числе с учетом консервационного буфера и системного буфера</w:t>
      </w:r>
      <w:r w:rsidR="000D7573" w:rsidRPr="006C5CA4">
        <w:rPr>
          <w:color w:val="auto"/>
          <w:sz w:val="28"/>
          <w:szCs w:val="28"/>
        </w:rPr>
        <w:t xml:space="preserve">; </w:t>
      </w:r>
    </w:p>
    <w:p w14:paraId="0985443E" w14:textId="77777777"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 xml:space="preserve">максимальный размер риска на одного заемщика; </w:t>
      </w:r>
    </w:p>
    <w:p w14:paraId="5897AAA8" w14:textId="77777777"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>коэффициенты ликвидности;</w:t>
      </w:r>
    </w:p>
    <w:p w14:paraId="4D7AC858" w14:textId="77777777"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lastRenderedPageBreak/>
        <w:t>коэффициенты покрытия ликвидности и нетто стабильного фондирования;</w:t>
      </w:r>
    </w:p>
    <w:p w14:paraId="7A64C596" w14:textId="77777777" w:rsidR="000D7573" w:rsidRPr="006C5CA4" w:rsidRDefault="000D7573" w:rsidP="000D7573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Pr="006C5CA4">
        <w:rPr>
          <w:color w:val="auto"/>
          <w:sz w:val="28"/>
          <w:szCs w:val="28"/>
        </w:rPr>
        <w:t xml:space="preserve">аличие </w:t>
      </w:r>
      <w:r>
        <w:rPr>
          <w:color w:val="auto"/>
          <w:sz w:val="28"/>
          <w:szCs w:val="28"/>
        </w:rPr>
        <w:t xml:space="preserve">у банка-участника </w:t>
      </w:r>
      <w:r w:rsidRPr="006C5CA4">
        <w:rPr>
          <w:color w:val="auto"/>
          <w:sz w:val="28"/>
          <w:szCs w:val="28"/>
        </w:rPr>
        <w:t>созданных провизий в годовом исчислении не более 30% от итого ссудного портфеля;</w:t>
      </w:r>
    </w:p>
    <w:p w14:paraId="06FD01BC" w14:textId="77777777" w:rsidR="000D7573" w:rsidRDefault="000D7573" w:rsidP="000D7573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6C5CA4">
        <w:rPr>
          <w:color w:val="auto"/>
          <w:sz w:val="28"/>
          <w:szCs w:val="28"/>
        </w:rPr>
        <w:t xml:space="preserve">оля розничных депозитов </w:t>
      </w:r>
      <w:r>
        <w:rPr>
          <w:color w:val="auto"/>
          <w:sz w:val="28"/>
          <w:szCs w:val="28"/>
        </w:rPr>
        <w:t xml:space="preserve">банка-участника </w:t>
      </w:r>
      <w:r w:rsidRPr="006C5CA4">
        <w:rPr>
          <w:color w:val="auto"/>
          <w:sz w:val="28"/>
          <w:szCs w:val="28"/>
        </w:rPr>
        <w:t>составляет не менее 20% от итого депозитного портфеля банка;</w:t>
      </w:r>
    </w:p>
    <w:p w14:paraId="33382EB0" w14:textId="575296BA" w:rsidR="000D7573" w:rsidRPr="002D1BA8" w:rsidRDefault="002D1BA8" w:rsidP="002D1BA8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0D7573" w:rsidRPr="002D1BA8">
        <w:rPr>
          <w:color w:val="auto"/>
          <w:sz w:val="28"/>
          <w:szCs w:val="28"/>
        </w:rPr>
        <w:t>оля 25 крупных заемщиков банка-участника в брутто-ссудном портфеле не превышает 50</w:t>
      </w:r>
      <w:r w:rsidR="005849A9">
        <w:rPr>
          <w:color w:val="auto"/>
          <w:sz w:val="28"/>
          <w:szCs w:val="28"/>
        </w:rPr>
        <w:t>%.</w:t>
      </w:r>
    </w:p>
    <w:p w14:paraId="0D63E1EB" w14:textId="127085F8" w:rsidR="000D7573" w:rsidRPr="004D4CCF" w:rsidRDefault="004D4CCF" w:rsidP="000D7573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97535A" w:rsidRPr="004D4CCF">
        <w:rPr>
          <w:color w:val="auto"/>
          <w:sz w:val="28"/>
          <w:szCs w:val="28"/>
        </w:rPr>
        <w:t xml:space="preserve">оличественные </w:t>
      </w:r>
      <w:r w:rsidR="000D7573" w:rsidRPr="004D4CCF">
        <w:rPr>
          <w:color w:val="auto"/>
          <w:sz w:val="28"/>
          <w:szCs w:val="28"/>
        </w:rPr>
        <w:t>параметры:</w:t>
      </w:r>
    </w:p>
    <w:p w14:paraId="4BDEAEE4" w14:textId="50E5F0E4" w:rsidR="000D7573" w:rsidRDefault="000D7573" w:rsidP="000D7573">
      <w:pPr>
        <w:numPr>
          <w:ilvl w:val="0"/>
          <w:numId w:val="6"/>
        </w:numPr>
        <w:tabs>
          <w:tab w:val="left" w:pos="1418"/>
        </w:tabs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д</w:t>
      </w:r>
      <w:r w:rsidRPr="006C5CA4">
        <w:rPr>
          <w:color w:val="auto"/>
          <w:sz w:val="28"/>
          <w:szCs w:val="28"/>
          <w:lang w:eastAsia="en-US" w:bidi="en-US"/>
        </w:rPr>
        <w:t>оля ликвидных активов от итого активов банка</w:t>
      </w:r>
      <w:r>
        <w:rPr>
          <w:color w:val="auto"/>
          <w:sz w:val="28"/>
          <w:szCs w:val="28"/>
          <w:lang w:eastAsia="en-US" w:bidi="en-US"/>
        </w:rPr>
        <w:t>-участника</w:t>
      </w:r>
      <w:r w:rsidRPr="006C5CA4">
        <w:rPr>
          <w:color w:val="auto"/>
          <w:sz w:val="28"/>
          <w:szCs w:val="28"/>
          <w:lang w:eastAsia="en-US" w:bidi="en-US"/>
        </w:rPr>
        <w:t xml:space="preserve"> за вычетом обязательств по РЕПО </w:t>
      </w:r>
      <w:r w:rsidR="006F3EF3">
        <w:rPr>
          <w:color w:val="auto"/>
          <w:sz w:val="28"/>
          <w:szCs w:val="28"/>
          <w:lang w:eastAsia="en-US" w:bidi="en-US"/>
        </w:rPr>
        <w:t xml:space="preserve">составляет </w:t>
      </w:r>
      <w:r w:rsidRPr="006C5CA4">
        <w:rPr>
          <w:color w:val="auto"/>
          <w:sz w:val="28"/>
          <w:szCs w:val="28"/>
          <w:lang w:eastAsia="en-US" w:bidi="en-US"/>
        </w:rPr>
        <w:t>не менее 20%;</w:t>
      </w:r>
    </w:p>
    <w:p w14:paraId="396B6665" w14:textId="33E911BE" w:rsidR="00AC0DDF" w:rsidRPr="002C29E8" w:rsidRDefault="00AC0DDF" w:rsidP="002C29E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2C29E8">
        <w:rPr>
          <w:i/>
          <w:iCs/>
          <w:color w:val="FF0000"/>
          <w:lang w:eastAsia="en-US" w:bidi="en-US"/>
        </w:rPr>
        <w:t xml:space="preserve">В </w:t>
      </w:r>
      <w:r w:rsidRPr="002C29E8">
        <w:rPr>
          <w:i/>
          <w:iCs/>
          <w:color w:val="FF0000"/>
          <w:lang w:val="kk-KZ" w:eastAsia="en-US" w:bidi="en-US"/>
        </w:rPr>
        <w:t xml:space="preserve">подпункт </w:t>
      </w:r>
      <w:r>
        <w:rPr>
          <w:i/>
          <w:iCs/>
          <w:color w:val="FF0000"/>
          <w:lang w:val="kk-KZ" w:eastAsia="en-US" w:bidi="en-US"/>
        </w:rPr>
        <w:t>2</w:t>
      </w:r>
      <w:r w:rsidRPr="002C29E8">
        <w:rPr>
          <w:i/>
          <w:iCs/>
          <w:color w:val="FF0000"/>
          <w:lang w:eastAsia="en-US" w:bidi="en-US"/>
        </w:rPr>
        <w:t>)</w:t>
      </w:r>
      <w:r>
        <w:rPr>
          <w:i/>
          <w:iCs/>
          <w:color w:val="FF0000"/>
          <w:lang w:eastAsia="en-US" w:bidi="en-US"/>
        </w:rPr>
        <w:t xml:space="preserve"> </w:t>
      </w:r>
      <w:r w:rsidRPr="002C29E8">
        <w:rPr>
          <w:i/>
          <w:iCs/>
          <w:color w:val="FF0000"/>
          <w:lang w:eastAsia="en-US" w:bidi="en-US"/>
        </w:rPr>
        <w:t>внесены изменения в соответствии с решением Совета директоров Фонда от 30.09.2024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2C29E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38E83559" w14:textId="4B0E272D"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п</w:t>
      </w:r>
      <w:r w:rsidRPr="006C5CA4">
        <w:rPr>
          <w:color w:val="auto"/>
          <w:sz w:val="28"/>
          <w:szCs w:val="28"/>
          <w:lang w:eastAsia="en-US" w:bidi="en-US"/>
        </w:rPr>
        <w:t>окрытие крупных кредиторов банка</w:t>
      </w:r>
      <w:r>
        <w:rPr>
          <w:color w:val="auto"/>
          <w:sz w:val="28"/>
          <w:szCs w:val="28"/>
          <w:lang w:eastAsia="en-US" w:bidi="en-US"/>
        </w:rPr>
        <w:t xml:space="preserve">-участника ликвидными активами банка-участника </w:t>
      </w:r>
      <w:r w:rsidR="006F3EF3">
        <w:rPr>
          <w:color w:val="auto"/>
          <w:sz w:val="28"/>
          <w:szCs w:val="28"/>
          <w:lang w:eastAsia="en-US" w:bidi="en-US"/>
        </w:rPr>
        <w:t xml:space="preserve">составляет </w:t>
      </w:r>
      <w:r w:rsidRPr="006C5CA4">
        <w:rPr>
          <w:color w:val="auto"/>
          <w:sz w:val="28"/>
          <w:szCs w:val="28"/>
          <w:lang w:eastAsia="en-US" w:bidi="en-US"/>
        </w:rPr>
        <w:t>более чем на 100%;</w:t>
      </w:r>
    </w:p>
    <w:p w14:paraId="3F536CFA" w14:textId="6EA8258A" w:rsidR="000D7573" w:rsidRPr="006C5CA4" w:rsidRDefault="000D7573" w:rsidP="000D7573">
      <w:pPr>
        <w:numPr>
          <w:ilvl w:val="0"/>
          <w:numId w:val="6"/>
        </w:numPr>
        <w:tabs>
          <w:tab w:val="left" w:pos="1418"/>
        </w:tabs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н</w:t>
      </w:r>
      <w:r w:rsidRPr="006C5CA4">
        <w:rPr>
          <w:color w:val="auto"/>
          <w:sz w:val="28"/>
          <w:szCs w:val="28"/>
          <w:lang w:eastAsia="en-US" w:bidi="en-US"/>
        </w:rPr>
        <w:t xml:space="preserve">етто-займы третьей стадии обесценения </w:t>
      </w:r>
      <w:r>
        <w:rPr>
          <w:color w:val="auto"/>
          <w:sz w:val="28"/>
          <w:szCs w:val="28"/>
          <w:lang w:eastAsia="en-US" w:bidi="en-US"/>
        </w:rPr>
        <w:t xml:space="preserve">банка-участника </w:t>
      </w:r>
      <w:r w:rsidRPr="006C5CA4">
        <w:rPr>
          <w:color w:val="auto"/>
          <w:sz w:val="28"/>
          <w:szCs w:val="28"/>
          <w:lang w:eastAsia="en-US" w:bidi="en-US"/>
        </w:rPr>
        <w:t xml:space="preserve">согласно </w:t>
      </w:r>
      <w:r>
        <w:rPr>
          <w:color w:val="auto"/>
          <w:sz w:val="28"/>
          <w:szCs w:val="28"/>
          <w:lang w:eastAsia="en-US" w:bidi="en-US"/>
        </w:rPr>
        <w:t xml:space="preserve">международным стандартам финансовой отчетности </w:t>
      </w:r>
      <w:r w:rsidRPr="006C5CA4">
        <w:rPr>
          <w:color w:val="auto"/>
          <w:sz w:val="28"/>
          <w:szCs w:val="28"/>
          <w:lang w:eastAsia="en-US" w:bidi="en-US"/>
        </w:rPr>
        <w:t xml:space="preserve">МСФО 9 от ссудного брутто-портфеля </w:t>
      </w:r>
      <w:r w:rsidR="006F3EF3">
        <w:rPr>
          <w:color w:val="auto"/>
          <w:sz w:val="28"/>
          <w:szCs w:val="28"/>
          <w:lang w:eastAsia="en-US" w:bidi="en-US"/>
        </w:rPr>
        <w:t>составляют</w:t>
      </w:r>
      <w:r w:rsidR="006F3EF3" w:rsidRPr="006C5CA4">
        <w:rPr>
          <w:color w:val="auto"/>
          <w:sz w:val="28"/>
          <w:szCs w:val="28"/>
          <w:lang w:eastAsia="en-US" w:bidi="en-US"/>
        </w:rPr>
        <w:t xml:space="preserve"> </w:t>
      </w:r>
      <w:r w:rsidRPr="006C5CA4">
        <w:rPr>
          <w:color w:val="auto"/>
          <w:sz w:val="28"/>
          <w:szCs w:val="28"/>
          <w:lang w:eastAsia="en-US" w:bidi="en-US"/>
        </w:rPr>
        <w:t>не более 20%;</w:t>
      </w:r>
    </w:p>
    <w:p w14:paraId="7E887DE5" w14:textId="16495A60"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к</w:t>
      </w:r>
      <w:r w:rsidRPr="006C5CA4">
        <w:rPr>
          <w:color w:val="auto"/>
          <w:sz w:val="28"/>
          <w:szCs w:val="28"/>
          <w:lang w:eastAsia="en-US" w:bidi="en-US"/>
        </w:rPr>
        <w:t>оэффициент достаточности собственного капитала</w:t>
      </w:r>
      <w:r>
        <w:rPr>
          <w:color w:val="auto"/>
          <w:sz w:val="28"/>
          <w:szCs w:val="28"/>
          <w:lang w:eastAsia="en-US" w:bidi="en-US"/>
        </w:rPr>
        <w:t xml:space="preserve"> банка-участника </w:t>
      </w:r>
      <w:r w:rsidRPr="006C5CA4">
        <w:rPr>
          <w:color w:val="auto"/>
          <w:sz w:val="28"/>
          <w:szCs w:val="28"/>
          <w:lang w:eastAsia="en-US" w:bidi="en-US"/>
        </w:rPr>
        <w:t xml:space="preserve">(пруденциальный норматив </w:t>
      </w:r>
      <w:r w:rsidRPr="006C5CA4">
        <w:rPr>
          <w:color w:val="auto"/>
          <w:sz w:val="28"/>
          <w:szCs w:val="28"/>
          <w:lang w:val="en-US" w:eastAsia="en-US" w:bidi="en-US"/>
        </w:rPr>
        <w:t>k</w:t>
      </w:r>
      <w:r w:rsidRPr="006C5CA4">
        <w:rPr>
          <w:color w:val="auto"/>
          <w:sz w:val="28"/>
          <w:szCs w:val="28"/>
          <w:lang w:eastAsia="en-US" w:bidi="en-US"/>
        </w:rPr>
        <w:t xml:space="preserve">1) </w:t>
      </w:r>
      <w:r w:rsidR="006F3EF3">
        <w:rPr>
          <w:color w:val="auto"/>
          <w:sz w:val="28"/>
          <w:szCs w:val="28"/>
          <w:lang w:eastAsia="en-US" w:bidi="en-US"/>
        </w:rPr>
        <w:t>составляет</w:t>
      </w:r>
      <w:r w:rsidR="006F3EF3" w:rsidRPr="006C5CA4">
        <w:rPr>
          <w:color w:val="auto"/>
          <w:sz w:val="28"/>
          <w:szCs w:val="28"/>
          <w:lang w:eastAsia="en-US" w:bidi="en-US"/>
        </w:rPr>
        <w:t xml:space="preserve"> </w:t>
      </w:r>
      <w:r w:rsidRPr="006C5CA4">
        <w:rPr>
          <w:color w:val="auto"/>
          <w:sz w:val="28"/>
          <w:szCs w:val="28"/>
          <w:lang w:eastAsia="en-US" w:bidi="en-US"/>
        </w:rPr>
        <w:t>не менее 11%;</w:t>
      </w:r>
    </w:p>
    <w:p w14:paraId="5552BA8B" w14:textId="3E99AB49"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о</w:t>
      </w:r>
      <w:r w:rsidRPr="006C5CA4">
        <w:rPr>
          <w:color w:val="auto"/>
          <w:sz w:val="28"/>
          <w:szCs w:val="28"/>
          <w:lang w:eastAsia="en-US" w:bidi="en-US"/>
        </w:rPr>
        <w:t>тсутствие</w:t>
      </w:r>
      <w:r>
        <w:rPr>
          <w:color w:val="auto"/>
          <w:sz w:val="28"/>
          <w:szCs w:val="28"/>
          <w:lang w:eastAsia="en-US" w:bidi="en-US"/>
        </w:rPr>
        <w:t xml:space="preserve"> у банка-участника</w:t>
      </w:r>
      <w:r w:rsidRPr="006C5CA4">
        <w:rPr>
          <w:color w:val="auto"/>
          <w:sz w:val="28"/>
          <w:szCs w:val="28"/>
          <w:lang w:eastAsia="en-US" w:bidi="en-US"/>
        </w:rPr>
        <w:t xml:space="preserve"> отрицательного</w:t>
      </w:r>
      <w:r w:rsidR="00907E5B">
        <w:rPr>
          <w:color w:val="auto"/>
          <w:sz w:val="28"/>
          <w:szCs w:val="28"/>
          <w:lang w:eastAsia="en-US" w:bidi="en-US"/>
        </w:rPr>
        <w:t xml:space="preserve"> операционного</w:t>
      </w:r>
      <w:r w:rsidRPr="006C5CA4">
        <w:rPr>
          <w:color w:val="auto"/>
          <w:sz w:val="28"/>
          <w:szCs w:val="28"/>
          <w:lang w:eastAsia="en-US" w:bidi="en-US"/>
        </w:rPr>
        <w:t xml:space="preserve"> денежного потока до учета изменений в активах и обязательствах за вычетом уплаченных налогов в годовом исчислении;</w:t>
      </w:r>
    </w:p>
    <w:p w14:paraId="61CB462E" w14:textId="2B5053CB" w:rsidR="000D7573" w:rsidRPr="002D1BA8" w:rsidRDefault="000D7573" w:rsidP="0004110A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д</w:t>
      </w:r>
      <w:r w:rsidRPr="006C5CA4">
        <w:rPr>
          <w:color w:val="auto"/>
          <w:sz w:val="28"/>
          <w:szCs w:val="28"/>
          <w:lang w:eastAsia="en-US" w:bidi="en-US"/>
        </w:rPr>
        <w:t xml:space="preserve">оходы </w:t>
      </w:r>
      <w:r>
        <w:rPr>
          <w:color w:val="auto"/>
          <w:sz w:val="28"/>
          <w:szCs w:val="28"/>
          <w:lang w:eastAsia="en-US" w:bidi="en-US"/>
        </w:rPr>
        <w:t xml:space="preserve">банка-участника </w:t>
      </w:r>
      <w:r w:rsidRPr="006C5CA4">
        <w:rPr>
          <w:color w:val="auto"/>
          <w:sz w:val="28"/>
          <w:szCs w:val="28"/>
          <w:lang w:eastAsia="en-US" w:bidi="en-US"/>
        </w:rPr>
        <w:t xml:space="preserve">до провизий и уплаты налогов </w:t>
      </w:r>
      <w:r w:rsidR="0042127C" w:rsidRPr="006C5CA4">
        <w:rPr>
          <w:color w:val="auto"/>
          <w:sz w:val="28"/>
          <w:szCs w:val="28"/>
          <w:lang w:eastAsia="en-US" w:bidi="en-US"/>
        </w:rPr>
        <w:t>к активам,</w:t>
      </w:r>
      <w:r w:rsidR="006F3EF3">
        <w:rPr>
          <w:color w:val="auto"/>
          <w:sz w:val="28"/>
          <w:szCs w:val="28"/>
          <w:lang w:eastAsia="en-US" w:bidi="en-US"/>
        </w:rPr>
        <w:t xml:space="preserve"> взвешенным с учетом риска </w:t>
      </w:r>
      <w:r w:rsidRPr="006C5CA4">
        <w:rPr>
          <w:color w:val="auto"/>
          <w:sz w:val="28"/>
          <w:szCs w:val="28"/>
          <w:lang w:eastAsia="en-US" w:bidi="en-US"/>
        </w:rPr>
        <w:t>составля</w:t>
      </w:r>
      <w:r w:rsidR="006F3EF3">
        <w:rPr>
          <w:color w:val="auto"/>
          <w:sz w:val="28"/>
          <w:szCs w:val="28"/>
          <w:lang w:eastAsia="en-US" w:bidi="en-US"/>
        </w:rPr>
        <w:t>ет</w:t>
      </w:r>
      <w:r w:rsidRPr="006C5CA4">
        <w:rPr>
          <w:color w:val="auto"/>
          <w:sz w:val="28"/>
          <w:szCs w:val="28"/>
          <w:lang w:eastAsia="en-US" w:bidi="en-US"/>
        </w:rPr>
        <w:t xml:space="preserve"> не менее </w:t>
      </w:r>
      <w:r>
        <w:rPr>
          <w:color w:val="auto"/>
          <w:sz w:val="28"/>
          <w:szCs w:val="28"/>
          <w:lang w:eastAsia="en-US" w:bidi="en-US"/>
        </w:rPr>
        <w:t>1,5</w:t>
      </w:r>
      <w:r w:rsidRPr="006C5CA4">
        <w:rPr>
          <w:color w:val="auto"/>
          <w:sz w:val="28"/>
          <w:szCs w:val="28"/>
          <w:lang w:eastAsia="en-US" w:bidi="en-US"/>
        </w:rPr>
        <w:t>%.</w:t>
      </w:r>
      <w:bookmarkStart w:id="2" w:name="SUB1300"/>
      <w:bookmarkEnd w:id="2"/>
    </w:p>
    <w:p w14:paraId="4E502AD3" w14:textId="4756A3B1" w:rsidR="000D7573" w:rsidRDefault="00C3392B" w:rsidP="002D1BA8">
      <w:pPr>
        <w:ind w:firstLine="708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 xml:space="preserve">Перечень формул, используемых для расчета </w:t>
      </w:r>
      <w:r w:rsidR="000D7573">
        <w:rPr>
          <w:color w:val="auto"/>
          <w:sz w:val="28"/>
          <w:szCs w:val="28"/>
          <w:lang w:eastAsia="en-US" w:bidi="en-US"/>
        </w:rPr>
        <w:t>качественных и количественных параметров</w:t>
      </w:r>
      <w:r>
        <w:rPr>
          <w:color w:val="auto"/>
          <w:sz w:val="28"/>
          <w:szCs w:val="28"/>
          <w:lang w:eastAsia="en-US" w:bidi="en-US"/>
        </w:rPr>
        <w:t>,</w:t>
      </w:r>
      <w:r w:rsidR="000D7573">
        <w:rPr>
          <w:color w:val="auto"/>
          <w:sz w:val="28"/>
          <w:szCs w:val="28"/>
          <w:lang w:eastAsia="en-US" w:bidi="en-US"/>
        </w:rPr>
        <w:t xml:space="preserve"> </w:t>
      </w:r>
      <w:r w:rsidR="00577E60">
        <w:rPr>
          <w:color w:val="auto"/>
          <w:sz w:val="28"/>
          <w:szCs w:val="28"/>
          <w:lang w:eastAsia="en-US" w:bidi="en-US"/>
        </w:rPr>
        <w:t>устанавливается</w:t>
      </w:r>
      <w:r w:rsidR="0097535A" w:rsidRPr="002D1BA8">
        <w:rPr>
          <w:color w:val="auto"/>
          <w:sz w:val="28"/>
          <w:szCs w:val="28"/>
          <w:lang w:eastAsia="en-US" w:bidi="en-US"/>
        </w:rPr>
        <w:t xml:space="preserve"> приложени</w:t>
      </w:r>
      <w:r w:rsidR="00577E60" w:rsidRPr="002D1BA8">
        <w:rPr>
          <w:color w:val="auto"/>
          <w:sz w:val="28"/>
          <w:szCs w:val="28"/>
          <w:lang w:eastAsia="en-US" w:bidi="en-US"/>
        </w:rPr>
        <w:t>ем</w:t>
      </w:r>
      <w:r w:rsidR="0097535A" w:rsidRPr="002D1BA8">
        <w:rPr>
          <w:color w:val="auto"/>
          <w:sz w:val="28"/>
          <w:szCs w:val="28"/>
          <w:lang w:eastAsia="en-US" w:bidi="en-US"/>
        </w:rPr>
        <w:t xml:space="preserve"> 1 к Правилам</w:t>
      </w:r>
      <w:r w:rsidR="000D7573" w:rsidRPr="002D1BA8">
        <w:rPr>
          <w:color w:val="auto"/>
          <w:sz w:val="28"/>
          <w:szCs w:val="28"/>
          <w:lang w:eastAsia="en-US" w:bidi="en-US"/>
        </w:rPr>
        <w:t>.</w:t>
      </w:r>
    </w:p>
    <w:p w14:paraId="61D29424" w14:textId="0F5A64D1" w:rsidR="000D3D14" w:rsidRPr="004C677C" w:rsidRDefault="004C677C" w:rsidP="002D1BA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4C677C">
        <w:rPr>
          <w:i/>
          <w:iCs/>
          <w:color w:val="FF0000"/>
          <w:lang w:eastAsia="en-US" w:bidi="en-US"/>
        </w:rPr>
        <w:t>В п</w:t>
      </w:r>
      <w:r w:rsidR="000D3D14" w:rsidRPr="004C677C">
        <w:rPr>
          <w:i/>
          <w:iCs/>
          <w:color w:val="FF0000"/>
          <w:lang w:eastAsia="en-US" w:bidi="en-US"/>
        </w:rPr>
        <w:t xml:space="preserve">ункт 3 </w:t>
      </w:r>
      <w:r w:rsidRPr="004C677C">
        <w:rPr>
          <w:i/>
          <w:iCs/>
          <w:color w:val="FF0000"/>
          <w:lang w:eastAsia="en-US" w:bidi="en-US"/>
        </w:rPr>
        <w:t>внесены изменения в соответствии с</w:t>
      </w:r>
      <w:r w:rsidR="000D3D14" w:rsidRPr="004C677C">
        <w:rPr>
          <w:i/>
          <w:iCs/>
          <w:color w:val="FF0000"/>
          <w:lang w:eastAsia="en-US" w:bidi="en-US"/>
        </w:rPr>
        <w:t xml:space="preserve"> решени</w:t>
      </w:r>
      <w:r w:rsidRPr="004C677C">
        <w:rPr>
          <w:i/>
          <w:iCs/>
          <w:color w:val="FF0000"/>
          <w:lang w:eastAsia="en-US" w:bidi="en-US"/>
        </w:rPr>
        <w:t>ем</w:t>
      </w:r>
      <w:r w:rsidR="000D3D14" w:rsidRPr="004C677C">
        <w:rPr>
          <w:i/>
          <w:iCs/>
          <w:color w:val="FF0000"/>
          <w:lang w:eastAsia="en-US" w:bidi="en-US"/>
        </w:rPr>
        <w:t xml:space="preserve"> Совета директоров Фонда от 19.06.2023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0D3D14" w:rsidRPr="004C677C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0D3D14" w:rsidRPr="004C677C">
        <w:rPr>
          <w:i/>
          <w:iCs/>
          <w:color w:val="FF0000"/>
          <w:lang w:eastAsia="en-US" w:bidi="en-US"/>
        </w:rPr>
        <w:t>18</w:t>
      </w:r>
    </w:p>
    <w:p w14:paraId="7487D1DE" w14:textId="3B3D6304" w:rsidR="00577E60" w:rsidRDefault="002D1BA8" w:rsidP="00FF5449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3</w:t>
      </w:r>
      <w:r w:rsidR="00577E60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581263">
        <w:rPr>
          <w:rStyle w:val="s0"/>
          <w:color w:val="auto"/>
          <w:sz w:val="28"/>
          <w:szCs w:val="28"/>
        </w:rPr>
        <w:t xml:space="preserve">Предварительный перечень банков-агентов утверждается решением </w:t>
      </w:r>
      <w:r w:rsidR="00513029">
        <w:rPr>
          <w:rStyle w:val="s0"/>
          <w:color w:val="auto"/>
          <w:sz w:val="28"/>
          <w:szCs w:val="28"/>
        </w:rPr>
        <w:t>Совет</w:t>
      </w:r>
      <w:r w:rsidR="00581263">
        <w:rPr>
          <w:rStyle w:val="s0"/>
          <w:color w:val="auto"/>
          <w:sz w:val="28"/>
          <w:szCs w:val="28"/>
        </w:rPr>
        <w:t>а</w:t>
      </w:r>
      <w:r w:rsidR="00513029">
        <w:rPr>
          <w:rStyle w:val="s0"/>
          <w:color w:val="auto"/>
          <w:sz w:val="28"/>
          <w:szCs w:val="28"/>
        </w:rPr>
        <w:t xml:space="preserve"> директоров Фонда </w:t>
      </w:r>
      <w:r w:rsidR="000D3D14">
        <w:rPr>
          <w:rStyle w:val="s0"/>
          <w:color w:val="auto"/>
          <w:sz w:val="28"/>
          <w:szCs w:val="28"/>
        </w:rPr>
        <w:t>дважды в год,</w:t>
      </w:r>
      <w:r w:rsidR="00FF5AF2">
        <w:rPr>
          <w:rStyle w:val="s0"/>
          <w:color w:val="auto"/>
          <w:sz w:val="28"/>
          <w:szCs w:val="28"/>
        </w:rPr>
        <w:t xml:space="preserve"> </w:t>
      </w:r>
      <w:r w:rsidR="00C82FB6" w:rsidRPr="002D1BA8">
        <w:rPr>
          <w:rStyle w:val="s0"/>
          <w:color w:val="auto"/>
          <w:sz w:val="28"/>
          <w:szCs w:val="28"/>
        </w:rPr>
        <w:t>до 1 июля и 1 января</w:t>
      </w:r>
      <w:r w:rsidR="00577E60">
        <w:rPr>
          <w:rStyle w:val="s0"/>
          <w:color w:val="auto"/>
          <w:sz w:val="28"/>
          <w:szCs w:val="28"/>
        </w:rPr>
        <w:t>.</w:t>
      </w:r>
    </w:p>
    <w:p w14:paraId="3D0C5C5B" w14:textId="10F1EA40" w:rsidR="00873975" w:rsidRDefault="00873975" w:rsidP="00FF5449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t xml:space="preserve">В пункт 4 внесены дополнение и изменение в соответствии с решением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198B1D19" w14:textId="50AFF11A" w:rsidR="000D7573" w:rsidRDefault="002D1BA8" w:rsidP="00FF5449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4</w:t>
      </w:r>
      <w:r w:rsidR="00577E60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0D7573">
        <w:rPr>
          <w:rStyle w:val="s0"/>
          <w:color w:val="auto"/>
          <w:sz w:val="28"/>
          <w:szCs w:val="28"/>
        </w:rPr>
        <w:t>Фонд н</w:t>
      </w:r>
      <w:r w:rsidR="000D7573" w:rsidRPr="00BC69B2">
        <w:rPr>
          <w:rStyle w:val="s0"/>
          <w:color w:val="auto"/>
          <w:sz w:val="28"/>
          <w:szCs w:val="28"/>
        </w:rPr>
        <w:t xml:space="preserve">е позднее </w:t>
      </w:r>
      <w:r w:rsidR="00873975" w:rsidRPr="00FF215E">
        <w:rPr>
          <w:sz w:val="28"/>
          <w:szCs w:val="28"/>
        </w:rPr>
        <w:t>рабочего</w:t>
      </w:r>
      <w:r w:rsidR="00873975" w:rsidRPr="00BC69B2">
        <w:rPr>
          <w:rStyle w:val="s0"/>
          <w:color w:val="auto"/>
          <w:sz w:val="28"/>
          <w:szCs w:val="28"/>
        </w:rPr>
        <w:t xml:space="preserve"> </w:t>
      </w:r>
      <w:r w:rsidR="000D7573" w:rsidRPr="00BC69B2">
        <w:rPr>
          <w:rStyle w:val="s0"/>
          <w:color w:val="auto"/>
          <w:sz w:val="28"/>
          <w:szCs w:val="28"/>
        </w:rPr>
        <w:t>дня, следующего за днем утверждения</w:t>
      </w:r>
      <w:r w:rsidR="00577E60">
        <w:rPr>
          <w:rStyle w:val="s0"/>
          <w:color w:val="auto"/>
          <w:sz w:val="28"/>
          <w:szCs w:val="28"/>
        </w:rPr>
        <w:t xml:space="preserve"> </w:t>
      </w:r>
      <w:r w:rsidR="00873975" w:rsidRPr="00FF215E">
        <w:rPr>
          <w:sz w:val="28"/>
          <w:szCs w:val="28"/>
        </w:rPr>
        <w:t>органом управления</w:t>
      </w:r>
      <w:r w:rsidR="00873975">
        <w:rPr>
          <w:rStyle w:val="s0"/>
          <w:color w:val="auto"/>
          <w:sz w:val="28"/>
          <w:szCs w:val="28"/>
        </w:rPr>
        <w:t xml:space="preserve"> </w:t>
      </w:r>
      <w:r w:rsidR="00577E60">
        <w:rPr>
          <w:rStyle w:val="s0"/>
          <w:color w:val="auto"/>
          <w:sz w:val="28"/>
          <w:szCs w:val="28"/>
        </w:rPr>
        <w:t>Фонда</w:t>
      </w:r>
      <w:r w:rsidR="000D7573" w:rsidRPr="00BC69B2">
        <w:rPr>
          <w:rStyle w:val="s0"/>
          <w:color w:val="auto"/>
          <w:sz w:val="28"/>
          <w:szCs w:val="28"/>
        </w:rPr>
        <w:t xml:space="preserve"> предварительного перечня банков-агентов, </w:t>
      </w:r>
      <w:r w:rsidR="00694AC4">
        <w:rPr>
          <w:rStyle w:val="s0"/>
          <w:color w:val="auto"/>
          <w:sz w:val="28"/>
          <w:szCs w:val="28"/>
        </w:rPr>
        <w:t xml:space="preserve">размещает </w:t>
      </w:r>
      <w:r w:rsidR="000D7573">
        <w:rPr>
          <w:rStyle w:val="s0"/>
          <w:color w:val="auto"/>
          <w:sz w:val="28"/>
          <w:szCs w:val="28"/>
        </w:rPr>
        <w:t xml:space="preserve">его на своем интернет-ресурсе и </w:t>
      </w:r>
      <w:r w:rsidR="000D7573" w:rsidRPr="00BC69B2">
        <w:rPr>
          <w:rStyle w:val="s0"/>
          <w:color w:val="auto"/>
          <w:sz w:val="28"/>
          <w:szCs w:val="28"/>
        </w:rPr>
        <w:t xml:space="preserve">уведомляет </w:t>
      </w:r>
      <w:r w:rsidR="00577E60" w:rsidRPr="00BC69B2">
        <w:rPr>
          <w:rStyle w:val="s0"/>
          <w:color w:val="auto"/>
          <w:sz w:val="28"/>
          <w:szCs w:val="28"/>
        </w:rPr>
        <w:t>банк</w:t>
      </w:r>
      <w:r w:rsidR="00647DB7">
        <w:rPr>
          <w:rStyle w:val="s0"/>
          <w:color w:val="auto"/>
          <w:sz w:val="28"/>
          <w:szCs w:val="28"/>
        </w:rPr>
        <w:t>и</w:t>
      </w:r>
      <w:r w:rsidR="000D7573" w:rsidRPr="00BC69B2">
        <w:rPr>
          <w:rStyle w:val="s0"/>
          <w:color w:val="auto"/>
          <w:sz w:val="28"/>
          <w:szCs w:val="28"/>
        </w:rPr>
        <w:t>-</w:t>
      </w:r>
      <w:r w:rsidR="00577E60" w:rsidRPr="00BC69B2">
        <w:rPr>
          <w:rStyle w:val="s0"/>
          <w:color w:val="auto"/>
          <w:sz w:val="28"/>
          <w:szCs w:val="28"/>
        </w:rPr>
        <w:t>участник</w:t>
      </w:r>
      <w:r w:rsidR="00647DB7">
        <w:rPr>
          <w:rStyle w:val="s0"/>
          <w:color w:val="auto"/>
          <w:sz w:val="28"/>
          <w:szCs w:val="28"/>
        </w:rPr>
        <w:t>и</w:t>
      </w:r>
      <w:r w:rsidR="00577E60" w:rsidRPr="00BC69B2">
        <w:rPr>
          <w:rStyle w:val="s0"/>
          <w:color w:val="auto"/>
          <w:sz w:val="28"/>
          <w:szCs w:val="28"/>
        </w:rPr>
        <w:t xml:space="preserve"> </w:t>
      </w:r>
      <w:r w:rsidR="000D7573" w:rsidRPr="00BC69B2">
        <w:rPr>
          <w:rStyle w:val="s0"/>
          <w:color w:val="auto"/>
          <w:sz w:val="28"/>
          <w:szCs w:val="28"/>
        </w:rPr>
        <w:t>о включении их в предварительный перечень банков-агентов.</w:t>
      </w:r>
    </w:p>
    <w:p w14:paraId="08E80DD8" w14:textId="45FA474A" w:rsidR="002A4791" w:rsidRDefault="002A4791" w:rsidP="000D7573">
      <w:pPr>
        <w:suppressAutoHyphens/>
        <w:ind w:firstLine="709"/>
        <w:jc w:val="both"/>
        <w:rPr>
          <w:rStyle w:val="s0"/>
          <w:color w:val="auto"/>
          <w:sz w:val="28"/>
          <w:szCs w:val="28"/>
        </w:rPr>
      </w:pPr>
    </w:p>
    <w:p w14:paraId="2D8DAA0A" w14:textId="77777777" w:rsidR="0059481F" w:rsidRDefault="0059481F" w:rsidP="000D7573">
      <w:pPr>
        <w:suppressAutoHyphens/>
        <w:ind w:firstLine="709"/>
        <w:jc w:val="both"/>
        <w:rPr>
          <w:rStyle w:val="s0"/>
          <w:color w:val="auto"/>
          <w:sz w:val="28"/>
          <w:szCs w:val="28"/>
        </w:rPr>
      </w:pPr>
    </w:p>
    <w:p w14:paraId="4967CF11" w14:textId="4C65370E" w:rsidR="0042127C" w:rsidRPr="00AA6CF7" w:rsidRDefault="0042127C" w:rsidP="0042127C">
      <w:pPr>
        <w:jc w:val="center"/>
        <w:rPr>
          <w:rStyle w:val="s0"/>
          <w:b/>
          <w:color w:val="auto"/>
          <w:sz w:val="28"/>
          <w:szCs w:val="28"/>
        </w:rPr>
      </w:pPr>
      <w:r w:rsidRPr="00A040B3">
        <w:rPr>
          <w:rStyle w:val="s0"/>
          <w:b/>
          <w:color w:val="auto"/>
          <w:sz w:val="28"/>
          <w:szCs w:val="28"/>
        </w:rPr>
        <w:t xml:space="preserve">Глава </w:t>
      </w:r>
      <w:r>
        <w:rPr>
          <w:rStyle w:val="s0"/>
          <w:b/>
          <w:color w:val="auto"/>
          <w:sz w:val="28"/>
          <w:szCs w:val="28"/>
        </w:rPr>
        <w:t>3</w:t>
      </w:r>
      <w:r w:rsidRPr="00A040B3">
        <w:rPr>
          <w:rStyle w:val="s0"/>
          <w:b/>
          <w:color w:val="auto"/>
          <w:sz w:val="28"/>
          <w:szCs w:val="28"/>
        </w:rPr>
        <w:t xml:space="preserve">. </w:t>
      </w:r>
      <w:r w:rsidR="00FF5AF2">
        <w:rPr>
          <w:rStyle w:val="s0"/>
          <w:b/>
          <w:color w:val="auto"/>
          <w:sz w:val="28"/>
          <w:szCs w:val="28"/>
        </w:rPr>
        <w:t>Порядок установления требований, предъявляемых</w:t>
      </w:r>
      <w:r w:rsidRPr="000A2BB4">
        <w:rPr>
          <w:rStyle w:val="s0"/>
          <w:b/>
          <w:color w:val="auto"/>
          <w:sz w:val="28"/>
          <w:szCs w:val="28"/>
        </w:rPr>
        <w:t xml:space="preserve"> к банкам-агентам</w:t>
      </w:r>
      <w:r w:rsidR="00715665">
        <w:rPr>
          <w:rStyle w:val="s0"/>
          <w:b/>
          <w:color w:val="auto"/>
          <w:sz w:val="28"/>
          <w:szCs w:val="28"/>
        </w:rPr>
        <w:t>,</w:t>
      </w:r>
      <w:r w:rsidR="003A0547">
        <w:rPr>
          <w:rStyle w:val="s0"/>
          <w:b/>
          <w:color w:val="auto"/>
          <w:sz w:val="28"/>
          <w:szCs w:val="28"/>
        </w:rPr>
        <w:t xml:space="preserve"> </w:t>
      </w:r>
      <w:r w:rsidR="00AA6CF7">
        <w:rPr>
          <w:rStyle w:val="s0"/>
          <w:b/>
          <w:color w:val="auto"/>
          <w:sz w:val="28"/>
          <w:szCs w:val="28"/>
        </w:rPr>
        <w:t xml:space="preserve">и выбора </w:t>
      </w:r>
      <w:r w:rsidR="0046570C">
        <w:rPr>
          <w:rStyle w:val="s0"/>
          <w:b/>
          <w:color w:val="auto"/>
          <w:sz w:val="28"/>
          <w:szCs w:val="28"/>
        </w:rPr>
        <w:t>банка-агента (</w:t>
      </w:r>
      <w:r w:rsidR="00AA6CF7">
        <w:rPr>
          <w:rStyle w:val="s0"/>
          <w:b/>
          <w:color w:val="auto"/>
          <w:sz w:val="28"/>
          <w:szCs w:val="28"/>
        </w:rPr>
        <w:t>банков-агентов</w:t>
      </w:r>
      <w:r w:rsidR="0046570C">
        <w:rPr>
          <w:rStyle w:val="s0"/>
          <w:b/>
          <w:color w:val="auto"/>
          <w:sz w:val="28"/>
          <w:szCs w:val="28"/>
        </w:rPr>
        <w:t>)</w:t>
      </w:r>
      <w:r w:rsidR="003A0547">
        <w:rPr>
          <w:rStyle w:val="s0"/>
          <w:b/>
          <w:color w:val="auto"/>
          <w:sz w:val="28"/>
          <w:szCs w:val="28"/>
        </w:rPr>
        <w:t xml:space="preserve"> </w:t>
      </w:r>
      <w:r w:rsidR="003A0547" w:rsidRPr="00BC69B2">
        <w:rPr>
          <w:rStyle w:val="s0"/>
          <w:b/>
          <w:color w:val="auto"/>
          <w:sz w:val="28"/>
          <w:szCs w:val="28"/>
        </w:rPr>
        <w:t xml:space="preserve">для осуществления выплаты гарантийного возмещения   </w:t>
      </w:r>
    </w:p>
    <w:p w14:paraId="2E7F9079" w14:textId="561E1FC5" w:rsidR="0042127C" w:rsidRDefault="0042127C" w:rsidP="0042127C">
      <w:pPr>
        <w:ind w:firstLine="709"/>
        <w:jc w:val="center"/>
        <w:rPr>
          <w:rStyle w:val="s0"/>
          <w:b/>
          <w:color w:val="auto"/>
          <w:sz w:val="28"/>
          <w:szCs w:val="28"/>
        </w:rPr>
      </w:pPr>
    </w:p>
    <w:p w14:paraId="5CB59E95" w14:textId="19DA61A5" w:rsidR="00F16428" w:rsidRPr="00BC69B2" w:rsidRDefault="00F16428" w:rsidP="00905C9D">
      <w:pPr>
        <w:ind w:firstLine="708"/>
        <w:jc w:val="both"/>
        <w:rPr>
          <w:rStyle w:val="s0"/>
          <w:b/>
          <w:color w:val="auto"/>
          <w:sz w:val="28"/>
          <w:szCs w:val="28"/>
        </w:rPr>
      </w:pPr>
      <w:r>
        <w:rPr>
          <w:i/>
          <w:iCs/>
          <w:color w:val="FF0000"/>
          <w:lang w:eastAsia="en-US" w:bidi="en-US"/>
        </w:rPr>
        <w:t>Пункт</w:t>
      </w:r>
      <w:r w:rsidRPr="00F16428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5</w:t>
      </w:r>
      <w:r w:rsidRPr="00F16428">
        <w:rPr>
          <w:i/>
          <w:iCs/>
          <w:color w:val="FF0000"/>
          <w:lang w:eastAsia="en-US" w:bidi="en-US"/>
        </w:rPr>
        <w:t xml:space="preserve"> изложен в </w:t>
      </w:r>
      <w:r w:rsidR="00504433">
        <w:rPr>
          <w:i/>
          <w:iCs/>
          <w:color w:val="FF0000"/>
          <w:lang w:eastAsia="en-US" w:bidi="en-US"/>
        </w:rPr>
        <w:t xml:space="preserve">соответствии с решением </w:t>
      </w:r>
      <w:r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6ED64EDE" w14:textId="08C14D69" w:rsidR="003A0547" w:rsidRPr="002A4791" w:rsidRDefault="002D1BA8" w:rsidP="003A0547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lastRenderedPageBreak/>
        <w:t>5</w:t>
      </w:r>
      <w:r w:rsidR="0016250C">
        <w:rPr>
          <w:rStyle w:val="s0"/>
          <w:color w:val="auto"/>
          <w:sz w:val="28"/>
          <w:szCs w:val="28"/>
        </w:rPr>
        <w:t xml:space="preserve">. </w:t>
      </w:r>
      <w:r w:rsidR="003A0547">
        <w:rPr>
          <w:rStyle w:val="s0"/>
          <w:color w:val="auto"/>
          <w:sz w:val="28"/>
          <w:szCs w:val="28"/>
        </w:rPr>
        <w:tab/>
      </w:r>
      <w:r w:rsidR="003A0547" w:rsidRPr="002A4791">
        <w:rPr>
          <w:sz w:val="28"/>
          <w:szCs w:val="28"/>
        </w:rPr>
        <w:t xml:space="preserve">Фонд </w:t>
      </w:r>
      <w:r w:rsidR="003A0547" w:rsidRPr="002A4791">
        <w:rPr>
          <w:rStyle w:val="s0"/>
          <w:color w:val="auto"/>
          <w:sz w:val="28"/>
          <w:szCs w:val="28"/>
        </w:rPr>
        <w:t xml:space="preserve">не позднее 1 (одного) </w:t>
      </w:r>
      <w:r w:rsidR="00D51B18">
        <w:rPr>
          <w:rStyle w:val="s0"/>
          <w:color w:val="auto"/>
          <w:sz w:val="28"/>
          <w:szCs w:val="28"/>
        </w:rPr>
        <w:t xml:space="preserve">рабочего </w:t>
      </w:r>
      <w:r w:rsidR="003A0547" w:rsidRPr="002A4791">
        <w:rPr>
          <w:rStyle w:val="s0"/>
          <w:color w:val="auto"/>
          <w:sz w:val="28"/>
          <w:szCs w:val="28"/>
        </w:rPr>
        <w:t xml:space="preserve">дня с даты лишения банка-участника </w:t>
      </w:r>
      <w:r w:rsidR="00A71A3A" w:rsidRPr="00FF215E">
        <w:rPr>
          <w:sz w:val="28"/>
          <w:szCs w:val="28"/>
        </w:rPr>
        <w:t>банковской лицензии на осуществление всех видов</w:t>
      </w:r>
      <w:r w:rsidR="00A71A3A" w:rsidRPr="002A4791">
        <w:rPr>
          <w:rStyle w:val="s0"/>
          <w:color w:val="auto"/>
          <w:sz w:val="28"/>
          <w:szCs w:val="28"/>
        </w:rPr>
        <w:t xml:space="preserve"> </w:t>
      </w:r>
      <w:r w:rsidR="003A0547" w:rsidRPr="002A4791">
        <w:rPr>
          <w:rStyle w:val="s0"/>
          <w:color w:val="auto"/>
          <w:sz w:val="28"/>
          <w:szCs w:val="28"/>
        </w:rPr>
        <w:t>операций:</w:t>
      </w:r>
    </w:p>
    <w:p w14:paraId="2E9C7D7B" w14:textId="49E10EC9" w:rsidR="003A0547" w:rsidRDefault="00290FF1" w:rsidP="003A0547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90FF1">
        <w:rPr>
          <w:sz w:val="28"/>
          <w:szCs w:val="28"/>
        </w:rPr>
        <w:t xml:space="preserve">направляет в </w:t>
      </w:r>
      <w:r w:rsidR="003A0547" w:rsidRPr="005416A3">
        <w:rPr>
          <w:sz w:val="28"/>
          <w:szCs w:val="28"/>
        </w:rPr>
        <w:t>уполномоченный орган письменный запрос о выполнении банками-участниками, включенными в предварительный перечень банков-агентов</w:t>
      </w:r>
      <w:r w:rsidR="0059481F">
        <w:rPr>
          <w:sz w:val="28"/>
          <w:szCs w:val="28"/>
        </w:rPr>
        <w:t xml:space="preserve"> </w:t>
      </w:r>
      <w:r w:rsidR="00FF5AF2">
        <w:rPr>
          <w:sz w:val="28"/>
          <w:szCs w:val="28"/>
        </w:rPr>
        <w:t>(далее – банки-претенденты)</w:t>
      </w:r>
      <w:r w:rsidR="003A0547" w:rsidRPr="005416A3">
        <w:rPr>
          <w:sz w:val="28"/>
          <w:szCs w:val="28"/>
        </w:rPr>
        <w:t xml:space="preserve">, требований, предусмотренных в подпунктах 1) - 3) пункта </w:t>
      </w:r>
      <w:r w:rsidR="00715665">
        <w:rPr>
          <w:sz w:val="28"/>
          <w:szCs w:val="28"/>
        </w:rPr>
        <w:t>6</w:t>
      </w:r>
      <w:r w:rsidR="003A0547" w:rsidRPr="005416A3">
        <w:rPr>
          <w:sz w:val="28"/>
          <w:szCs w:val="28"/>
        </w:rPr>
        <w:t xml:space="preserve"> Правил;</w:t>
      </w:r>
    </w:p>
    <w:p w14:paraId="5A010784" w14:textId="40D8F742" w:rsidR="00873975" w:rsidRPr="005416A3" w:rsidRDefault="00873975" w:rsidP="003A0547">
      <w:pPr>
        <w:tabs>
          <w:tab w:val="left" w:pos="1276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t xml:space="preserve">Абзац третий пункта 5 изложен в редакции решения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7AD8F372" w14:textId="262BDBDF" w:rsidR="00290FF1" w:rsidRDefault="00873975" w:rsidP="003A0547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FF215E">
        <w:rPr>
          <w:rStyle w:val="s0"/>
          <w:sz w:val="28"/>
          <w:szCs w:val="28"/>
        </w:rPr>
        <w:t>направляет в банки-претенденты</w:t>
      </w:r>
      <w:r w:rsidRPr="00FF215E" w:rsidDel="002533CD">
        <w:rPr>
          <w:rStyle w:val="s0"/>
          <w:sz w:val="28"/>
          <w:szCs w:val="28"/>
        </w:rPr>
        <w:t xml:space="preserve"> </w:t>
      </w:r>
      <w:r w:rsidRPr="00FF215E">
        <w:rPr>
          <w:rStyle w:val="s0"/>
          <w:sz w:val="28"/>
          <w:szCs w:val="28"/>
        </w:rPr>
        <w:t xml:space="preserve">письменный запрос о предоставлении сведений по форме согласно приложению 2 к Правилам (далее – Сведения), а также анкеты по установленной форме для целей проверки банков-претендентов в порядке, определенном внутренними </w:t>
      </w:r>
      <w:r w:rsidRPr="00FF215E">
        <w:rPr>
          <w:rStyle w:val="s0"/>
          <w:bCs/>
          <w:sz w:val="28"/>
          <w:szCs w:val="28"/>
        </w:rPr>
        <w:t>документами</w:t>
      </w:r>
      <w:r w:rsidRPr="00FF215E">
        <w:rPr>
          <w:rStyle w:val="s0"/>
          <w:sz w:val="28"/>
          <w:szCs w:val="28"/>
        </w:rPr>
        <w:t xml:space="preserve"> Фонда, регламентирующими вопросы отмывания доходов, полученных преступным путем, и финансирования терроризма. Запрашиваемая информация предоставляется банком-претендентом Фонду по электронным каналам связи (ФАСТИ) в течение 3 (трех) рабочих дней со дня получения запроса Фонда</w:t>
      </w:r>
      <w:r w:rsidR="00290FF1">
        <w:rPr>
          <w:rStyle w:val="s0"/>
          <w:color w:val="auto"/>
          <w:sz w:val="28"/>
          <w:szCs w:val="28"/>
        </w:rPr>
        <w:t>;</w:t>
      </w:r>
    </w:p>
    <w:p w14:paraId="4486A1A3" w14:textId="5BE7241F" w:rsidR="00357A6A" w:rsidRDefault="00290FF1" w:rsidP="003A0547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905C9D">
        <w:rPr>
          <w:rStyle w:val="s0"/>
          <w:color w:val="auto"/>
          <w:sz w:val="28"/>
          <w:szCs w:val="28"/>
        </w:rPr>
        <w:t>формирует Комиссию для выбора банка-агента (банков-агентов)</w:t>
      </w:r>
      <w:r w:rsidR="00357A6A">
        <w:rPr>
          <w:rStyle w:val="s0"/>
          <w:color w:val="auto"/>
          <w:sz w:val="28"/>
          <w:szCs w:val="28"/>
        </w:rPr>
        <w:t>.</w:t>
      </w:r>
    </w:p>
    <w:p w14:paraId="5B73C02A" w14:textId="69E0C7DD" w:rsidR="00504433" w:rsidRDefault="00504433" w:rsidP="00504433">
      <w:pPr>
        <w:ind w:firstLine="709"/>
        <w:jc w:val="both"/>
        <w:rPr>
          <w:i/>
          <w:color w:val="FF0000"/>
        </w:rPr>
      </w:pPr>
      <w:r>
        <w:rPr>
          <w:i/>
          <w:color w:val="FF0000"/>
        </w:rPr>
        <w:t>Дополнен пунктом 5-1 в соответствии с решением Совета директоров Фонда от 30.09.2024</w:t>
      </w:r>
      <w:r w:rsidR="003516DF">
        <w:rPr>
          <w:i/>
          <w:color w:val="FF0000"/>
        </w:rPr>
        <w:t xml:space="preserve"> </w:t>
      </w:r>
      <w:r>
        <w:rPr>
          <w:i/>
          <w:color w:val="FF0000"/>
        </w:rPr>
        <w:t>г. №</w:t>
      </w:r>
      <w:r w:rsidR="006711B4" w:rsidRPr="006711B4">
        <w:rPr>
          <w:i/>
          <w:color w:val="FF0000"/>
        </w:rPr>
        <w:t xml:space="preserve"> </w:t>
      </w:r>
      <w:r>
        <w:rPr>
          <w:i/>
          <w:color w:val="FF0000"/>
        </w:rPr>
        <w:t>24</w:t>
      </w:r>
    </w:p>
    <w:p w14:paraId="0A550A7A" w14:textId="37E9EA50" w:rsidR="00290FF1" w:rsidRDefault="00290FF1" w:rsidP="00905C9D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905C9D">
        <w:rPr>
          <w:rStyle w:val="s0"/>
          <w:color w:val="auto"/>
          <w:sz w:val="28"/>
          <w:szCs w:val="28"/>
        </w:rPr>
        <w:t xml:space="preserve">5-1. Комиссия формируется на основании приказа Председателя Фонда либо лица его замещающего (при наличии приказа о возложении обязанностей) в составе не менее пяти членов. </w:t>
      </w:r>
    </w:p>
    <w:p w14:paraId="23CEC533" w14:textId="329F4DB4" w:rsidR="008E194D" w:rsidRPr="00905C9D" w:rsidRDefault="009A1E17" w:rsidP="00905C9D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t xml:space="preserve">Абзац второй пункта 5-1 изложен в редакции решения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5402CBE6" w14:textId="294DE86B" w:rsidR="00290FF1" w:rsidRDefault="0094001C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FF215E">
        <w:rPr>
          <w:rStyle w:val="s0"/>
          <w:sz w:val="28"/>
          <w:szCs w:val="28"/>
        </w:rPr>
        <w:t>Предотвращение и урегулирование конфликтов интересов при выборе банка-агента (банков-агентов) для осуществления выплаты гарантийного возмещения осуществляется в соответствии с внутренним документом Фонда, регламентирующим порядок управления конфликтами интересов в Фонде</w:t>
      </w:r>
      <w:r w:rsidR="00290FF1" w:rsidRPr="00905C9D">
        <w:rPr>
          <w:rStyle w:val="s0"/>
          <w:color w:val="auto"/>
          <w:sz w:val="28"/>
          <w:szCs w:val="28"/>
        </w:rPr>
        <w:t>.</w:t>
      </w:r>
    </w:p>
    <w:p w14:paraId="4657EFA4" w14:textId="77D17676" w:rsidR="007B514A" w:rsidRDefault="00504433" w:rsidP="007B514A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i/>
          <w:color w:val="FF0000"/>
        </w:rPr>
        <w:t>Дополнен пунктом</w:t>
      </w:r>
      <w:r w:rsidR="00A87565">
        <w:rPr>
          <w:i/>
          <w:color w:val="FF0000"/>
        </w:rPr>
        <w:t xml:space="preserve"> </w:t>
      </w:r>
      <w:r w:rsidR="007B514A">
        <w:rPr>
          <w:i/>
          <w:color w:val="FF0000"/>
        </w:rPr>
        <w:t xml:space="preserve">5-2 в соответствии с решением </w:t>
      </w:r>
      <w:r w:rsidR="007B514A"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 w:rsidR="007B514A">
        <w:rPr>
          <w:i/>
          <w:iCs/>
          <w:color w:val="FF0000"/>
          <w:lang w:eastAsia="en-US" w:bidi="en-US"/>
        </w:rPr>
        <w:t>30</w:t>
      </w:r>
      <w:r w:rsidR="007B514A" w:rsidRPr="00F16428">
        <w:rPr>
          <w:i/>
          <w:iCs/>
          <w:color w:val="FF0000"/>
          <w:lang w:eastAsia="en-US" w:bidi="en-US"/>
        </w:rPr>
        <w:t>.</w:t>
      </w:r>
      <w:r w:rsidR="007B514A">
        <w:rPr>
          <w:i/>
          <w:iCs/>
          <w:color w:val="FF0000"/>
          <w:lang w:eastAsia="en-US" w:bidi="en-US"/>
        </w:rPr>
        <w:t>09</w:t>
      </w:r>
      <w:r w:rsidR="007B514A"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7B514A"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24</w:t>
      </w:r>
    </w:p>
    <w:p w14:paraId="51BC74F2" w14:textId="77777777" w:rsidR="00290FF1" w:rsidRPr="00290FF1" w:rsidRDefault="00290FF1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290FF1">
        <w:rPr>
          <w:rStyle w:val="s0"/>
          <w:color w:val="auto"/>
          <w:sz w:val="28"/>
          <w:szCs w:val="28"/>
        </w:rPr>
        <w:t xml:space="preserve">5-2. Решения Комиссии принимаются простым большинством голосов всех членов Комиссии, включенных в ее состав. Каждый член Комиссии имеет один голос. </w:t>
      </w:r>
    </w:p>
    <w:p w14:paraId="0567874B" w14:textId="012CF97E" w:rsidR="00290FF1" w:rsidRDefault="00290FF1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290FF1">
        <w:rPr>
          <w:rStyle w:val="s0"/>
          <w:color w:val="auto"/>
          <w:sz w:val="28"/>
          <w:szCs w:val="28"/>
        </w:rPr>
        <w:t>Организацию работы Комиссии, оформление результатов ее деятельности осуществляет секретарь Комиссии, который не является ее членом и не имеет права голоса при принятии решений.</w:t>
      </w:r>
    </w:p>
    <w:p w14:paraId="54393493" w14:textId="2FF4034C" w:rsidR="007B514A" w:rsidRPr="00F16428" w:rsidRDefault="007B514A" w:rsidP="007B514A">
      <w:pPr>
        <w:ind w:firstLine="708"/>
        <w:jc w:val="both"/>
        <w:rPr>
          <w:i/>
          <w:iCs/>
          <w:color w:val="FF0000"/>
          <w:lang w:eastAsia="en-US" w:bidi="en-US"/>
        </w:rPr>
      </w:pPr>
      <w:r w:rsidRPr="00F16428">
        <w:rPr>
          <w:i/>
          <w:iCs/>
          <w:color w:val="FF0000"/>
          <w:lang w:eastAsia="en-US" w:bidi="en-US"/>
        </w:rPr>
        <w:t>В</w:t>
      </w:r>
      <w:r w:rsidR="00924DB8">
        <w:rPr>
          <w:i/>
          <w:iCs/>
          <w:color w:val="FF0000"/>
          <w:lang w:eastAsia="en-US" w:bidi="en-US"/>
        </w:rPr>
        <w:t xml:space="preserve"> </w:t>
      </w:r>
      <w:r w:rsidR="002F0D1F">
        <w:rPr>
          <w:i/>
          <w:iCs/>
          <w:color w:val="FF0000"/>
          <w:lang w:eastAsia="en-US" w:bidi="en-US"/>
        </w:rPr>
        <w:t xml:space="preserve">абзац первый </w:t>
      </w:r>
      <w:r>
        <w:rPr>
          <w:i/>
          <w:iCs/>
          <w:color w:val="FF0000"/>
          <w:lang w:val="kk-KZ" w:eastAsia="en-US" w:bidi="en-US"/>
        </w:rPr>
        <w:t>пункт</w:t>
      </w:r>
      <w:r w:rsidR="00924DB8">
        <w:rPr>
          <w:i/>
          <w:iCs/>
          <w:color w:val="FF0000"/>
          <w:lang w:val="kk-KZ" w:eastAsia="en-US" w:bidi="en-US"/>
        </w:rPr>
        <w:t>а</w:t>
      </w:r>
      <w:r>
        <w:rPr>
          <w:i/>
          <w:iCs/>
          <w:color w:val="FF0000"/>
          <w:lang w:val="kk-KZ" w:eastAsia="en-US" w:bidi="en-US"/>
        </w:rPr>
        <w:t xml:space="preserve"> 6 </w:t>
      </w:r>
      <w:r w:rsidRPr="00F16428">
        <w:rPr>
          <w:i/>
          <w:iCs/>
          <w:color w:val="FF0000"/>
          <w:lang w:eastAsia="en-US" w:bidi="en-US"/>
        </w:rPr>
        <w:t xml:space="preserve">внесены изменения в соответствии с решением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504433">
        <w:rPr>
          <w:i/>
          <w:iCs/>
          <w:color w:val="FF0000"/>
          <w:lang w:eastAsia="en-US" w:bidi="en-US"/>
        </w:rPr>
        <w:t>24</w:t>
      </w:r>
      <w:r w:rsidR="0094001C">
        <w:rPr>
          <w:i/>
          <w:iCs/>
          <w:color w:val="FF0000"/>
          <w:lang w:eastAsia="en-US" w:bidi="en-US"/>
        </w:rPr>
        <w:t xml:space="preserve">; </w:t>
      </w:r>
      <w:r w:rsidR="0094001C" w:rsidRPr="00625F14">
        <w:rPr>
          <w:i/>
          <w:iCs/>
          <w:color w:val="FF0000"/>
          <w:lang w:eastAsia="en-US" w:bidi="en-US"/>
        </w:rPr>
        <w:t xml:space="preserve">пункт 6 изложен в редакции решения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7BF3CEC4" w14:textId="2F80150C" w:rsidR="0042127C" w:rsidRPr="000B2430" w:rsidRDefault="00357A6A" w:rsidP="00FF5449">
      <w:pPr>
        <w:pStyle w:val="a3"/>
        <w:tabs>
          <w:tab w:val="left" w:pos="0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6</w:t>
      </w:r>
      <w:r w:rsidR="00526CF3">
        <w:rPr>
          <w:rStyle w:val="s0"/>
          <w:color w:val="auto"/>
          <w:sz w:val="28"/>
          <w:szCs w:val="28"/>
        </w:rPr>
        <w:t>.</w:t>
      </w:r>
      <w:r w:rsidR="00715665">
        <w:rPr>
          <w:rStyle w:val="s0"/>
          <w:color w:val="auto"/>
          <w:sz w:val="28"/>
          <w:szCs w:val="28"/>
        </w:rPr>
        <w:tab/>
      </w:r>
      <w:r w:rsidR="004416CF" w:rsidRPr="00FF215E">
        <w:rPr>
          <w:rStyle w:val="s0"/>
          <w:sz w:val="28"/>
          <w:szCs w:val="28"/>
        </w:rPr>
        <w:t xml:space="preserve">Комиссия в течение 1 (одного) рабочего дня после получения по запросу Фонда </w:t>
      </w:r>
      <w:r w:rsidR="004416CF" w:rsidRPr="000B2430">
        <w:rPr>
          <w:rStyle w:val="s0"/>
          <w:sz w:val="28"/>
          <w:szCs w:val="28"/>
        </w:rPr>
        <w:t>информации, указанной в пункте 5 Правил, устанавливает соответствие банков-претендентов следующим требованиям</w:t>
      </w:r>
      <w:r w:rsidR="0042127C" w:rsidRPr="000B2430">
        <w:rPr>
          <w:rStyle w:val="s0"/>
          <w:color w:val="auto"/>
          <w:sz w:val="28"/>
          <w:szCs w:val="28"/>
        </w:rPr>
        <w:t>:</w:t>
      </w:r>
    </w:p>
    <w:p w14:paraId="12F8A862" w14:textId="02FF625B" w:rsidR="00A8234C" w:rsidRPr="000B2430" w:rsidRDefault="00A8234C" w:rsidP="00A8234C">
      <w:pPr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0B2430">
        <w:rPr>
          <w:i/>
          <w:iCs/>
          <w:color w:val="FF0000"/>
          <w:lang w:eastAsia="en-US" w:bidi="en-US"/>
        </w:rPr>
        <w:t>П</w:t>
      </w:r>
      <w:r w:rsidRPr="000B2430">
        <w:rPr>
          <w:i/>
          <w:iCs/>
          <w:color w:val="FF0000"/>
          <w:lang w:val="kk-KZ" w:eastAsia="en-US" w:bidi="en-US"/>
        </w:rPr>
        <w:t>одпункт 1</w:t>
      </w:r>
      <w:r w:rsidRPr="000B2430">
        <w:rPr>
          <w:i/>
          <w:iCs/>
          <w:color w:val="FF0000"/>
          <w:lang w:eastAsia="en-US" w:bidi="en-US"/>
        </w:rPr>
        <w:t>) изложен в редакции решения Совета директоров Фонда от 19.03.2026 г. № 6</w:t>
      </w:r>
      <w:r w:rsidRPr="000B2430">
        <w:rPr>
          <w:i/>
          <w:color w:val="FF0000"/>
        </w:rPr>
        <w:t xml:space="preserve"> (введен в действие с 01.07.2026 г.)</w:t>
      </w:r>
    </w:p>
    <w:p w14:paraId="2B20E813" w14:textId="5F53A4AC" w:rsidR="00DF2310" w:rsidRPr="000B2430" w:rsidRDefault="00522CB1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 w:rsidRPr="000B2430">
        <w:rPr>
          <w:rStyle w:val="a4"/>
          <w:sz w:val="28"/>
          <w:szCs w:val="28"/>
        </w:rPr>
        <w:t xml:space="preserve"> </w:t>
      </w:r>
      <w:r w:rsidRPr="000B2430">
        <w:rPr>
          <w:rStyle w:val="s0"/>
          <w:sz w:val="28"/>
          <w:szCs w:val="28"/>
        </w:rPr>
        <w:t xml:space="preserve">к банку-претенденту </w:t>
      </w:r>
      <w:r w:rsidRPr="000B2430">
        <w:rPr>
          <w:sz w:val="28"/>
          <w:szCs w:val="28"/>
        </w:rPr>
        <w:t xml:space="preserve">не применен </w:t>
      </w:r>
      <w:r w:rsidRPr="000B2430">
        <w:rPr>
          <w:rFonts w:eastAsia="Calibri"/>
          <w:sz w:val="28"/>
          <w:szCs w:val="28"/>
        </w:rPr>
        <w:t>режим усиленного надзора,</w:t>
      </w:r>
      <w:r w:rsidRPr="000B2430">
        <w:rPr>
          <w:sz w:val="28"/>
          <w:szCs w:val="28"/>
        </w:rPr>
        <w:t xml:space="preserve"> режим восстановления финансовой устойчивости или режим урегулирования</w:t>
      </w:r>
      <w:r w:rsidR="00DF2310" w:rsidRPr="000B2430">
        <w:rPr>
          <w:rStyle w:val="s0"/>
          <w:color w:val="auto"/>
          <w:sz w:val="28"/>
          <w:szCs w:val="28"/>
        </w:rPr>
        <w:t>;</w:t>
      </w:r>
    </w:p>
    <w:p w14:paraId="45BEF84E" w14:textId="78FC2E32" w:rsidR="0042127C" w:rsidRPr="00AF75B2" w:rsidRDefault="004416CF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 w:rsidRPr="00FF215E">
        <w:rPr>
          <w:rStyle w:val="s0"/>
          <w:sz w:val="28"/>
          <w:szCs w:val="28"/>
        </w:rPr>
        <w:lastRenderedPageBreak/>
        <w:t>банк-претендент выполняет следующие пруденциальные нормативы и минимальные резервные требования, установленные уполномоченным органом на последнюю отчетную дату</w:t>
      </w:r>
      <w:r w:rsidR="0042127C" w:rsidRPr="00AF75B2">
        <w:rPr>
          <w:rStyle w:val="s0"/>
          <w:color w:val="auto"/>
          <w:sz w:val="28"/>
          <w:szCs w:val="28"/>
        </w:rPr>
        <w:t>:</w:t>
      </w:r>
    </w:p>
    <w:p w14:paraId="4A48ACBD" w14:textId="4E376707" w:rsidR="0042127C" w:rsidRPr="00AF75B2" w:rsidRDefault="004416CF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FF215E">
        <w:rPr>
          <w:rStyle w:val="s0"/>
          <w:sz w:val="28"/>
          <w:szCs w:val="28"/>
        </w:rPr>
        <w:t>минимальный размер уставного и собственного капиталов</w:t>
      </w:r>
      <w:r w:rsidR="0042127C" w:rsidRPr="00AF75B2">
        <w:rPr>
          <w:rStyle w:val="s0"/>
          <w:color w:val="auto"/>
          <w:sz w:val="28"/>
          <w:szCs w:val="28"/>
        </w:rPr>
        <w:t>;</w:t>
      </w:r>
    </w:p>
    <w:p w14:paraId="6117B7C8" w14:textId="571FF633" w:rsidR="0042127C" w:rsidRPr="00AF75B2" w:rsidRDefault="004416CF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FF215E">
        <w:rPr>
          <w:rStyle w:val="s0"/>
          <w:sz w:val="28"/>
          <w:szCs w:val="28"/>
        </w:rPr>
        <w:t xml:space="preserve">коэффициенты достаточности собственного капитала, </w:t>
      </w:r>
      <w:r w:rsidRPr="00FF215E">
        <w:rPr>
          <w:rFonts w:eastAsia="Calibri"/>
          <w:sz w:val="28"/>
          <w:szCs w:val="28"/>
        </w:rPr>
        <w:t>в том числе с учетом консервационного буфера и системного буфера</w:t>
      </w:r>
      <w:r w:rsidR="0042127C" w:rsidRPr="00AF75B2">
        <w:rPr>
          <w:rStyle w:val="s0"/>
          <w:color w:val="auto"/>
          <w:sz w:val="28"/>
          <w:szCs w:val="28"/>
        </w:rPr>
        <w:t xml:space="preserve">; </w:t>
      </w:r>
    </w:p>
    <w:p w14:paraId="65F26DCA" w14:textId="77777777"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 xml:space="preserve">максимальный размер риска на одного заемщика; </w:t>
      </w:r>
    </w:p>
    <w:p w14:paraId="206ABB12" w14:textId="77777777"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коэффициенты ликвидности;</w:t>
      </w:r>
    </w:p>
    <w:p w14:paraId="39976F77" w14:textId="77777777"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коэффициенты покрытия ликвидности и нетто стабильного фондирования;</w:t>
      </w:r>
    </w:p>
    <w:p w14:paraId="019BFE7A" w14:textId="65543CDE" w:rsidR="0042127C" w:rsidRPr="00B60948" w:rsidRDefault="00F84AAB" w:rsidP="00AF75B2">
      <w:pPr>
        <w:pStyle w:val="a3"/>
        <w:numPr>
          <w:ilvl w:val="0"/>
          <w:numId w:val="13"/>
        </w:numPr>
        <w:ind w:left="0" w:firstLine="709"/>
        <w:jc w:val="both"/>
        <w:rPr>
          <w:color w:val="auto"/>
          <w:sz w:val="28"/>
          <w:szCs w:val="28"/>
        </w:rPr>
      </w:pPr>
      <w:r w:rsidRPr="00B60948">
        <w:rPr>
          <w:color w:val="auto"/>
          <w:sz w:val="28"/>
          <w:szCs w:val="28"/>
        </w:rPr>
        <w:t xml:space="preserve">у </w:t>
      </w:r>
      <w:r w:rsidR="0042127C" w:rsidRPr="00B60948">
        <w:rPr>
          <w:color w:val="auto"/>
          <w:sz w:val="28"/>
          <w:szCs w:val="28"/>
        </w:rPr>
        <w:t>банк</w:t>
      </w:r>
      <w:r w:rsidR="00B42C8A" w:rsidRPr="00B60948">
        <w:rPr>
          <w:color w:val="auto"/>
          <w:sz w:val="28"/>
          <w:szCs w:val="28"/>
        </w:rPr>
        <w:t>а</w:t>
      </w:r>
      <w:r w:rsidRPr="00B60948">
        <w:rPr>
          <w:color w:val="auto"/>
          <w:sz w:val="28"/>
          <w:szCs w:val="28"/>
        </w:rPr>
        <w:t>-претендента отсутствуют</w:t>
      </w:r>
      <w:r w:rsidR="0042127C" w:rsidRPr="00B60948">
        <w:rPr>
          <w:color w:val="auto"/>
          <w:sz w:val="28"/>
          <w:szCs w:val="28"/>
        </w:rPr>
        <w:t xml:space="preserve"> неисполненны</w:t>
      </w:r>
      <w:r w:rsidRPr="00B60948">
        <w:rPr>
          <w:color w:val="auto"/>
          <w:sz w:val="28"/>
          <w:szCs w:val="28"/>
        </w:rPr>
        <w:t>е</w:t>
      </w:r>
      <w:r w:rsidR="0042127C" w:rsidRPr="00B60948">
        <w:rPr>
          <w:color w:val="auto"/>
          <w:sz w:val="28"/>
          <w:szCs w:val="28"/>
        </w:rPr>
        <w:t>:</w:t>
      </w:r>
    </w:p>
    <w:p w14:paraId="587E446B" w14:textId="6F091D52" w:rsidR="0042127C" w:rsidRPr="00B60948" w:rsidRDefault="004416CF" w:rsidP="00AF75B2">
      <w:pPr>
        <w:ind w:firstLine="709"/>
        <w:jc w:val="both"/>
        <w:rPr>
          <w:color w:val="auto"/>
          <w:sz w:val="28"/>
          <w:szCs w:val="28"/>
        </w:rPr>
      </w:pPr>
      <w:r w:rsidRPr="00FF215E">
        <w:rPr>
          <w:sz w:val="28"/>
          <w:szCs w:val="28"/>
        </w:rPr>
        <w:t>меры по улучшению финансового состояния и (или) минимизации рисков, указанные в подпунктах 2), 5) и 14) пункта 1 статьи 80 Закона Республики Казахстан «О банках и банковской деятельности в Республике Казахстан» (далее – Закон о банках)</w:t>
      </w:r>
      <w:r w:rsidR="0042127C" w:rsidRPr="00B60948">
        <w:rPr>
          <w:color w:val="auto"/>
          <w:sz w:val="28"/>
          <w:szCs w:val="28"/>
        </w:rPr>
        <w:t>;</w:t>
      </w:r>
    </w:p>
    <w:p w14:paraId="2E5E57AF" w14:textId="7C837EEB" w:rsidR="008B5ED9" w:rsidRPr="00AF75B2" w:rsidRDefault="004416CF" w:rsidP="00AF75B2">
      <w:pPr>
        <w:ind w:firstLine="709"/>
        <w:jc w:val="both"/>
        <w:rPr>
          <w:sz w:val="28"/>
          <w:szCs w:val="28"/>
        </w:rPr>
      </w:pPr>
      <w:r w:rsidRPr="00FF215E">
        <w:rPr>
          <w:sz w:val="28"/>
          <w:szCs w:val="28"/>
        </w:rPr>
        <w:t>принудительные меры надзорного реагирования, указанные в пункте 2 статьи 81 Закона о банках</w:t>
      </w:r>
      <w:r w:rsidR="0042127C" w:rsidRPr="00AF75B2">
        <w:rPr>
          <w:sz w:val="28"/>
          <w:szCs w:val="28"/>
        </w:rPr>
        <w:t>;</w:t>
      </w:r>
    </w:p>
    <w:p w14:paraId="7456A7F7" w14:textId="34D99F5D" w:rsidR="008B5ED9" w:rsidRPr="004416CF" w:rsidRDefault="004416CF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sz w:val="28"/>
        </w:rPr>
      </w:pPr>
      <w:r w:rsidRPr="00FF215E">
        <w:rPr>
          <w:rStyle w:val="s0"/>
          <w:sz w:val="28"/>
          <w:szCs w:val="28"/>
        </w:rPr>
        <w:t xml:space="preserve">банк-претендент не отнесен в течение 4 (четырех) кварталов, предшествующих дате лишения банка-участника </w:t>
      </w:r>
      <w:r w:rsidRPr="00FF215E">
        <w:rPr>
          <w:sz w:val="28"/>
          <w:szCs w:val="28"/>
        </w:rPr>
        <w:t>банковской лицензии на осуществление всех видов</w:t>
      </w:r>
      <w:r w:rsidRPr="00FF215E" w:rsidDel="006A633F">
        <w:rPr>
          <w:sz w:val="28"/>
          <w:szCs w:val="28"/>
        </w:rPr>
        <w:t xml:space="preserve"> </w:t>
      </w:r>
      <w:r w:rsidRPr="00FF215E">
        <w:rPr>
          <w:rStyle w:val="s0"/>
          <w:sz w:val="28"/>
          <w:szCs w:val="28"/>
        </w:rPr>
        <w:t>операций, к классификационной группе E в соответствии с внутренним документом Фонда, регламентирующим порядок определения размера и уплаты обязательных календарных, дополнительных и чрезвычайных взносов</w:t>
      </w:r>
      <w:r w:rsidR="00715665">
        <w:rPr>
          <w:rStyle w:val="s0"/>
          <w:color w:val="auto"/>
          <w:sz w:val="28"/>
          <w:szCs w:val="28"/>
        </w:rPr>
        <w:t>;</w:t>
      </w:r>
    </w:p>
    <w:p w14:paraId="1BC37D91" w14:textId="30D15AC9" w:rsidR="004416CF" w:rsidRPr="00905C9D" w:rsidRDefault="004416CF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sz w:val="28"/>
        </w:rPr>
      </w:pPr>
      <w:r w:rsidRPr="00FF215E">
        <w:rPr>
          <w:rStyle w:val="s0"/>
          <w:sz w:val="28"/>
          <w:szCs w:val="28"/>
        </w:rPr>
        <w:t>банком-претендентом пройдена проверка в порядк</w:t>
      </w:r>
      <w:r>
        <w:rPr>
          <w:rStyle w:val="s0"/>
          <w:sz w:val="28"/>
          <w:szCs w:val="28"/>
        </w:rPr>
        <w:t>е</w:t>
      </w:r>
      <w:r w:rsidRPr="00FF215E">
        <w:rPr>
          <w:rStyle w:val="s0"/>
          <w:sz w:val="28"/>
          <w:szCs w:val="28"/>
        </w:rPr>
        <w:t>, определенном внутренними документами Фонда, регламентирующими вопросы отмывания доходов, полученных преступным путем, и финансирования терроризма, согласно заключению комплаенс-контролера Фонда</w:t>
      </w:r>
      <w:r w:rsidRPr="00290FF1">
        <w:rPr>
          <w:rStyle w:val="s0"/>
          <w:sz w:val="28"/>
        </w:rPr>
        <w:t>;</w:t>
      </w:r>
    </w:p>
    <w:p w14:paraId="3B76B54D" w14:textId="2EE5C74A" w:rsidR="00715665" w:rsidRPr="00581263" w:rsidRDefault="004416CF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sz w:val="28"/>
        </w:rPr>
      </w:pPr>
      <w:r w:rsidRPr="00FF215E">
        <w:rPr>
          <w:rStyle w:val="s0"/>
          <w:sz w:val="28"/>
          <w:szCs w:val="28"/>
        </w:rPr>
        <w:t>банк-претендент имеет балл, выше среднего итогового значения, рассчитанный по результатам оценки Сведений согласно приложению 3 к Правилам (далее – Оценка сведений</w:t>
      </w:r>
      <w:r w:rsidR="00786683" w:rsidRPr="00581263">
        <w:rPr>
          <w:rStyle w:val="s0"/>
          <w:color w:val="auto"/>
          <w:sz w:val="28"/>
          <w:szCs w:val="28"/>
        </w:rPr>
        <w:t>)</w:t>
      </w:r>
      <w:r w:rsidR="00027B4B" w:rsidRPr="00581263">
        <w:rPr>
          <w:rStyle w:val="s0"/>
          <w:color w:val="auto"/>
          <w:sz w:val="28"/>
          <w:szCs w:val="28"/>
        </w:rPr>
        <w:t>.</w:t>
      </w:r>
    </w:p>
    <w:p w14:paraId="71DC823B" w14:textId="0D66BB80" w:rsidR="00027B4B" w:rsidRDefault="00357A6A" w:rsidP="0059481F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7</w:t>
      </w:r>
      <w:r w:rsidR="006D5B36" w:rsidRPr="00E76A2D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9D5437">
        <w:rPr>
          <w:rStyle w:val="s0"/>
          <w:color w:val="auto"/>
          <w:sz w:val="28"/>
          <w:szCs w:val="28"/>
        </w:rPr>
        <w:t xml:space="preserve">При установлении соответствия банков-претендентов требованиям, предусмотренным пунктом 6 Правил, </w:t>
      </w:r>
      <w:r w:rsidR="00027B4B" w:rsidRPr="00857399">
        <w:rPr>
          <w:rStyle w:val="s0"/>
          <w:color w:val="auto"/>
          <w:sz w:val="28"/>
          <w:szCs w:val="28"/>
        </w:rPr>
        <w:t>Комиссия вправе запросить у банка-</w:t>
      </w:r>
      <w:r w:rsidR="00F84AAB">
        <w:rPr>
          <w:rStyle w:val="s0"/>
          <w:color w:val="auto"/>
          <w:sz w:val="28"/>
          <w:szCs w:val="28"/>
        </w:rPr>
        <w:t>претендента</w:t>
      </w:r>
      <w:r w:rsidR="00027B4B" w:rsidRPr="00857399">
        <w:rPr>
          <w:rStyle w:val="s0"/>
          <w:color w:val="auto"/>
          <w:sz w:val="28"/>
          <w:szCs w:val="28"/>
        </w:rPr>
        <w:t xml:space="preserve"> письменные разъясн</w:t>
      </w:r>
      <w:r w:rsidR="00F84AAB">
        <w:rPr>
          <w:rStyle w:val="s0"/>
          <w:color w:val="auto"/>
          <w:sz w:val="28"/>
          <w:szCs w:val="28"/>
        </w:rPr>
        <w:t>ения, касающиеся представленных</w:t>
      </w:r>
      <w:r w:rsidR="00027B4B">
        <w:rPr>
          <w:rStyle w:val="s0"/>
          <w:color w:val="auto"/>
          <w:sz w:val="28"/>
          <w:szCs w:val="28"/>
        </w:rPr>
        <w:t xml:space="preserve"> </w:t>
      </w:r>
      <w:r w:rsidR="00027B4B" w:rsidRPr="00857399">
        <w:rPr>
          <w:rStyle w:val="s0"/>
          <w:color w:val="auto"/>
          <w:sz w:val="28"/>
          <w:szCs w:val="28"/>
        </w:rPr>
        <w:t>Сведений</w:t>
      </w:r>
      <w:r w:rsidR="00027B4B">
        <w:rPr>
          <w:rStyle w:val="s0"/>
          <w:color w:val="auto"/>
          <w:sz w:val="28"/>
          <w:szCs w:val="28"/>
        </w:rPr>
        <w:t>.</w:t>
      </w:r>
    </w:p>
    <w:p w14:paraId="3933DE2A" w14:textId="12D0B398" w:rsidR="00EF7A2B" w:rsidRDefault="00643F63" w:rsidP="0059481F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t>В п</w:t>
      </w:r>
      <w:r w:rsidR="00EF7A2B" w:rsidRPr="00625F14">
        <w:rPr>
          <w:i/>
          <w:iCs/>
          <w:color w:val="FF0000"/>
          <w:lang w:eastAsia="en-US" w:bidi="en-US"/>
        </w:rPr>
        <w:t xml:space="preserve">ункт 8 </w:t>
      </w:r>
      <w:r w:rsidRPr="00625F14">
        <w:rPr>
          <w:i/>
          <w:iCs/>
          <w:color w:val="FF0000"/>
          <w:lang w:eastAsia="en-US" w:bidi="en-US"/>
        </w:rPr>
        <w:t xml:space="preserve">внесено дополнение в соответствии с </w:t>
      </w:r>
      <w:r w:rsidR="00EF7A2B" w:rsidRPr="00625F14">
        <w:rPr>
          <w:i/>
          <w:iCs/>
          <w:color w:val="FF0000"/>
          <w:lang w:eastAsia="en-US" w:bidi="en-US"/>
        </w:rPr>
        <w:t>решени</w:t>
      </w:r>
      <w:r w:rsidRPr="00625F14">
        <w:rPr>
          <w:i/>
          <w:iCs/>
          <w:color w:val="FF0000"/>
          <w:lang w:eastAsia="en-US" w:bidi="en-US"/>
        </w:rPr>
        <w:t>ем</w:t>
      </w:r>
      <w:r w:rsidR="00EF7A2B" w:rsidRPr="00625F14">
        <w:rPr>
          <w:i/>
          <w:iCs/>
          <w:color w:val="FF0000"/>
          <w:lang w:eastAsia="en-US" w:bidi="en-US"/>
        </w:rPr>
        <w:t xml:space="preserve">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5D62CB42" w14:textId="6ABDC4BA" w:rsidR="00A57980" w:rsidRDefault="00357A6A" w:rsidP="0059481F">
      <w:pPr>
        <w:pStyle w:val="a3"/>
        <w:tabs>
          <w:tab w:val="left" w:pos="0"/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8</w:t>
      </w:r>
      <w:r w:rsidR="00F066C2">
        <w:rPr>
          <w:rStyle w:val="s0"/>
          <w:color w:val="auto"/>
          <w:sz w:val="28"/>
          <w:szCs w:val="28"/>
        </w:rPr>
        <w:t xml:space="preserve">. </w:t>
      </w:r>
      <w:r w:rsidR="00E76A2D">
        <w:rPr>
          <w:rStyle w:val="s0"/>
          <w:color w:val="auto"/>
          <w:sz w:val="28"/>
          <w:szCs w:val="28"/>
        </w:rPr>
        <w:t xml:space="preserve"> </w:t>
      </w:r>
      <w:r w:rsidR="00975E65">
        <w:rPr>
          <w:rStyle w:val="s0"/>
          <w:color w:val="auto"/>
          <w:sz w:val="28"/>
          <w:szCs w:val="28"/>
        </w:rPr>
        <w:tab/>
      </w:r>
      <w:r w:rsidR="00F84AAB">
        <w:rPr>
          <w:rStyle w:val="s0"/>
          <w:color w:val="auto"/>
          <w:sz w:val="28"/>
          <w:szCs w:val="28"/>
        </w:rPr>
        <w:t>Для осуществления выплаты гарантийного возмещения</w:t>
      </w:r>
      <w:r w:rsidR="00A57980" w:rsidRPr="00635F21">
        <w:rPr>
          <w:rStyle w:val="s0"/>
          <w:color w:val="auto"/>
          <w:sz w:val="28"/>
          <w:szCs w:val="28"/>
        </w:rPr>
        <w:t xml:space="preserve"> </w:t>
      </w:r>
      <w:r w:rsidR="00F84AAB" w:rsidRPr="00857399">
        <w:rPr>
          <w:rStyle w:val="s0"/>
          <w:color w:val="auto"/>
          <w:sz w:val="28"/>
          <w:szCs w:val="28"/>
        </w:rPr>
        <w:t xml:space="preserve">Комиссия </w:t>
      </w:r>
      <w:r w:rsidR="00F84AAB">
        <w:rPr>
          <w:rStyle w:val="s0"/>
          <w:color w:val="auto"/>
          <w:sz w:val="28"/>
          <w:szCs w:val="28"/>
        </w:rPr>
        <w:t xml:space="preserve">вправе </w:t>
      </w:r>
      <w:r w:rsidR="00DD1724">
        <w:rPr>
          <w:rStyle w:val="s0"/>
          <w:color w:val="auto"/>
          <w:sz w:val="28"/>
          <w:szCs w:val="28"/>
        </w:rPr>
        <w:t xml:space="preserve">в зависимости от общего количества депозиторов </w:t>
      </w:r>
      <w:r w:rsidR="00DD1724" w:rsidRPr="00635F21">
        <w:rPr>
          <w:rStyle w:val="s0"/>
          <w:color w:val="auto"/>
          <w:sz w:val="28"/>
          <w:szCs w:val="28"/>
        </w:rPr>
        <w:t>банк</w:t>
      </w:r>
      <w:r w:rsidR="00DD1724">
        <w:rPr>
          <w:rStyle w:val="s0"/>
          <w:color w:val="auto"/>
          <w:sz w:val="28"/>
          <w:szCs w:val="28"/>
        </w:rPr>
        <w:t>а</w:t>
      </w:r>
      <w:r w:rsidR="00DD1724" w:rsidRPr="00635F21">
        <w:rPr>
          <w:rStyle w:val="s0"/>
          <w:color w:val="auto"/>
          <w:sz w:val="28"/>
          <w:szCs w:val="28"/>
        </w:rPr>
        <w:t>-участник</w:t>
      </w:r>
      <w:r w:rsidR="00DD1724">
        <w:rPr>
          <w:rStyle w:val="s0"/>
          <w:color w:val="auto"/>
          <w:sz w:val="28"/>
          <w:szCs w:val="28"/>
        </w:rPr>
        <w:t>а</w:t>
      </w:r>
      <w:r w:rsidR="00DD1724" w:rsidRPr="00635F21">
        <w:rPr>
          <w:rStyle w:val="s0"/>
          <w:color w:val="auto"/>
          <w:sz w:val="28"/>
          <w:szCs w:val="28"/>
        </w:rPr>
        <w:t>, лишенно</w:t>
      </w:r>
      <w:r w:rsidR="00DD1724">
        <w:rPr>
          <w:rStyle w:val="s0"/>
          <w:color w:val="auto"/>
          <w:sz w:val="28"/>
          <w:szCs w:val="28"/>
        </w:rPr>
        <w:t>го</w:t>
      </w:r>
      <w:r w:rsidR="00DD1724" w:rsidRPr="00635F21">
        <w:rPr>
          <w:rStyle w:val="s0"/>
          <w:color w:val="auto"/>
          <w:sz w:val="28"/>
          <w:szCs w:val="28"/>
        </w:rPr>
        <w:t xml:space="preserve"> </w:t>
      </w:r>
      <w:r w:rsidR="00A71A3A" w:rsidRPr="00FF215E">
        <w:rPr>
          <w:sz w:val="28"/>
          <w:szCs w:val="28"/>
        </w:rPr>
        <w:t>банковской лицензии на осуществление всех видов</w:t>
      </w:r>
      <w:r w:rsidR="00A71A3A" w:rsidRPr="00635F21">
        <w:rPr>
          <w:rStyle w:val="s0"/>
          <w:color w:val="auto"/>
          <w:sz w:val="28"/>
          <w:szCs w:val="28"/>
        </w:rPr>
        <w:t xml:space="preserve"> </w:t>
      </w:r>
      <w:r w:rsidR="00DD1724" w:rsidRPr="00635F21">
        <w:rPr>
          <w:rStyle w:val="s0"/>
          <w:color w:val="auto"/>
          <w:sz w:val="28"/>
          <w:szCs w:val="28"/>
        </w:rPr>
        <w:t>операций</w:t>
      </w:r>
      <w:r w:rsidR="00DD1724">
        <w:rPr>
          <w:rStyle w:val="s0"/>
          <w:color w:val="auto"/>
          <w:sz w:val="28"/>
          <w:szCs w:val="28"/>
        </w:rPr>
        <w:t xml:space="preserve">, </w:t>
      </w:r>
      <w:r w:rsidR="00F84AAB">
        <w:rPr>
          <w:rStyle w:val="s0"/>
          <w:color w:val="auto"/>
          <w:sz w:val="28"/>
          <w:szCs w:val="28"/>
        </w:rPr>
        <w:t xml:space="preserve">выбрать любое количество банков-агентов из числа банков-претендентов, набравших балл, выше среднего </w:t>
      </w:r>
      <w:r w:rsidR="00DD1724" w:rsidRPr="00635F21">
        <w:rPr>
          <w:rStyle w:val="s0"/>
          <w:color w:val="auto"/>
          <w:sz w:val="28"/>
          <w:szCs w:val="28"/>
        </w:rPr>
        <w:t>итогового значения, полученн</w:t>
      </w:r>
      <w:r w:rsidR="009D5437">
        <w:rPr>
          <w:rStyle w:val="s0"/>
          <w:color w:val="auto"/>
          <w:sz w:val="28"/>
          <w:szCs w:val="28"/>
        </w:rPr>
        <w:t>ый</w:t>
      </w:r>
      <w:r w:rsidR="00DD1724" w:rsidRPr="00635F21">
        <w:rPr>
          <w:rStyle w:val="s0"/>
          <w:color w:val="auto"/>
          <w:sz w:val="28"/>
          <w:szCs w:val="28"/>
        </w:rPr>
        <w:t xml:space="preserve"> по результатам </w:t>
      </w:r>
      <w:r w:rsidR="00DD1724">
        <w:rPr>
          <w:rStyle w:val="s0"/>
          <w:color w:val="auto"/>
          <w:sz w:val="28"/>
          <w:szCs w:val="28"/>
        </w:rPr>
        <w:t>О</w:t>
      </w:r>
      <w:r w:rsidR="00DD1724" w:rsidRPr="00635F21">
        <w:rPr>
          <w:rStyle w:val="s0"/>
          <w:color w:val="auto"/>
          <w:sz w:val="28"/>
          <w:szCs w:val="28"/>
        </w:rPr>
        <w:t xml:space="preserve">ценки </w:t>
      </w:r>
      <w:r w:rsidR="00DD1724">
        <w:rPr>
          <w:rStyle w:val="s0"/>
          <w:color w:val="auto"/>
          <w:sz w:val="28"/>
          <w:szCs w:val="28"/>
        </w:rPr>
        <w:t>с</w:t>
      </w:r>
      <w:r w:rsidR="00DD1724" w:rsidRPr="00635F21">
        <w:rPr>
          <w:rStyle w:val="s0"/>
          <w:color w:val="auto"/>
          <w:sz w:val="28"/>
          <w:szCs w:val="28"/>
        </w:rPr>
        <w:t>ведений</w:t>
      </w:r>
      <w:r w:rsidR="00DD1724">
        <w:rPr>
          <w:rStyle w:val="s0"/>
          <w:color w:val="auto"/>
          <w:sz w:val="28"/>
          <w:szCs w:val="28"/>
        </w:rPr>
        <w:t>.</w:t>
      </w:r>
    </w:p>
    <w:p w14:paraId="52244181" w14:textId="324BE231" w:rsidR="00A87565" w:rsidRPr="00635F21" w:rsidRDefault="00A87565" w:rsidP="00A87565">
      <w:pPr>
        <w:ind w:firstLine="708"/>
        <w:jc w:val="both"/>
        <w:rPr>
          <w:rStyle w:val="s0"/>
          <w:color w:val="auto"/>
          <w:sz w:val="28"/>
          <w:szCs w:val="28"/>
        </w:rPr>
      </w:pPr>
      <w:r>
        <w:rPr>
          <w:i/>
          <w:iCs/>
          <w:color w:val="FF0000"/>
          <w:lang w:eastAsia="en-US" w:bidi="en-US"/>
        </w:rPr>
        <w:t>Часть вторая п</w:t>
      </w:r>
      <w:r w:rsidRPr="00F16428">
        <w:rPr>
          <w:i/>
          <w:iCs/>
          <w:color w:val="FF0000"/>
          <w:lang w:eastAsia="en-US" w:bidi="en-US"/>
        </w:rPr>
        <w:t>ункт</w:t>
      </w:r>
      <w:r>
        <w:rPr>
          <w:i/>
          <w:iCs/>
          <w:color w:val="FF0000"/>
          <w:lang w:eastAsia="en-US" w:bidi="en-US"/>
        </w:rPr>
        <w:t>а</w:t>
      </w:r>
      <w:r w:rsidRPr="00F16428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8</w:t>
      </w:r>
      <w:r w:rsidRPr="00F16428">
        <w:rPr>
          <w:i/>
          <w:iCs/>
          <w:color w:val="FF0000"/>
          <w:lang w:eastAsia="en-US" w:bidi="en-US"/>
        </w:rPr>
        <w:t xml:space="preserve"> </w:t>
      </w:r>
      <w:r w:rsidRPr="007B514A">
        <w:rPr>
          <w:i/>
          <w:iCs/>
          <w:color w:val="FF0000"/>
          <w:lang w:eastAsia="en-US" w:bidi="en-US"/>
        </w:rPr>
        <w:t>изложен</w:t>
      </w:r>
      <w:r>
        <w:rPr>
          <w:i/>
          <w:iCs/>
          <w:color w:val="FF0000"/>
          <w:lang w:eastAsia="en-US" w:bidi="en-US"/>
        </w:rPr>
        <w:t>а</w:t>
      </w:r>
      <w:r w:rsidRPr="007B514A">
        <w:rPr>
          <w:i/>
          <w:iCs/>
          <w:color w:val="FF0000"/>
          <w:lang w:eastAsia="en-US" w:bidi="en-US"/>
        </w:rPr>
        <w:t xml:space="preserve"> в редакции решения</w:t>
      </w:r>
      <w:r w:rsidRPr="00F16428">
        <w:rPr>
          <w:i/>
          <w:iCs/>
          <w:color w:val="FF0000"/>
          <w:lang w:eastAsia="en-US" w:bidi="en-US"/>
        </w:rPr>
        <w:t xml:space="preserve">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 xml:space="preserve">4 </w:t>
      </w:r>
      <w:r w:rsidRPr="00F16428">
        <w:rPr>
          <w:i/>
          <w:iCs/>
          <w:color w:val="FF0000"/>
          <w:lang w:eastAsia="en-US" w:bidi="en-US"/>
        </w:rPr>
        <w:t>г. №</w:t>
      </w:r>
      <w:r w:rsidRPr="006711B4">
        <w:rPr>
          <w:i/>
          <w:iCs/>
          <w:color w:val="FF0000"/>
          <w:lang w:eastAsia="en-US" w:bidi="en-US"/>
        </w:rPr>
        <w:t xml:space="preserve"> </w:t>
      </w:r>
      <w:r w:rsidRPr="008972AB">
        <w:rPr>
          <w:i/>
          <w:iCs/>
          <w:color w:val="FF0000"/>
          <w:lang w:eastAsia="en-US" w:bidi="en-US"/>
        </w:rPr>
        <w:t>24</w:t>
      </w:r>
    </w:p>
    <w:p w14:paraId="1C7D5061" w14:textId="6304DD5A" w:rsidR="00B60948" w:rsidRDefault="00DD1724" w:rsidP="00F066C2">
      <w:pPr>
        <w:pStyle w:val="a3"/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Комиссия </w:t>
      </w:r>
      <w:r w:rsidR="0009219C">
        <w:rPr>
          <w:rStyle w:val="s0"/>
          <w:color w:val="auto"/>
          <w:sz w:val="28"/>
          <w:szCs w:val="28"/>
        </w:rPr>
        <w:t>при</w:t>
      </w:r>
      <w:r w:rsidR="0009219C" w:rsidRPr="00635F21">
        <w:rPr>
          <w:rStyle w:val="s0"/>
          <w:color w:val="auto"/>
          <w:sz w:val="28"/>
          <w:szCs w:val="28"/>
        </w:rPr>
        <w:t xml:space="preserve"> </w:t>
      </w:r>
      <w:r w:rsidR="0009219C">
        <w:rPr>
          <w:rStyle w:val="s0"/>
          <w:color w:val="auto"/>
          <w:sz w:val="28"/>
          <w:szCs w:val="28"/>
        </w:rPr>
        <w:t xml:space="preserve">выборе одного банка-агента </w:t>
      </w:r>
      <w:r w:rsidR="00290FF1" w:rsidRPr="00290FF1">
        <w:rPr>
          <w:rStyle w:val="s0"/>
          <w:color w:val="auto"/>
          <w:sz w:val="28"/>
          <w:szCs w:val="28"/>
        </w:rPr>
        <w:t>из числа банков-претендентов, набравших балл, выше среднего итогового значения, полученный по результатам Оценки сведений, учитывает наибольший балл</w:t>
      </w:r>
      <w:r w:rsidR="00912AD2">
        <w:rPr>
          <w:rStyle w:val="s0"/>
          <w:color w:val="auto"/>
          <w:sz w:val="28"/>
          <w:szCs w:val="28"/>
        </w:rPr>
        <w:t xml:space="preserve"> по</w:t>
      </w:r>
      <w:r>
        <w:rPr>
          <w:rStyle w:val="s0"/>
          <w:color w:val="auto"/>
          <w:sz w:val="28"/>
          <w:szCs w:val="28"/>
        </w:rPr>
        <w:t xml:space="preserve"> пропускной способности, </w:t>
      </w:r>
      <w:r w:rsidR="0046570C" w:rsidRPr="00635F21">
        <w:rPr>
          <w:rStyle w:val="s0"/>
          <w:color w:val="auto"/>
          <w:sz w:val="28"/>
          <w:szCs w:val="28"/>
        </w:rPr>
        <w:lastRenderedPageBreak/>
        <w:t>достаточны</w:t>
      </w:r>
      <w:r>
        <w:rPr>
          <w:rStyle w:val="s0"/>
          <w:color w:val="auto"/>
          <w:sz w:val="28"/>
          <w:szCs w:val="28"/>
        </w:rPr>
        <w:t>й</w:t>
      </w:r>
      <w:r w:rsidR="0046570C" w:rsidRPr="00635F21">
        <w:rPr>
          <w:rStyle w:val="s0"/>
          <w:color w:val="auto"/>
          <w:sz w:val="28"/>
          <w:szCs w:val="28"/>
        </w:rPr>
        <w:t xml:space="preserve"> для осуществления выплат</w:t>
      </w:r>
      <w:r>
        <w:rPr>
          <w:rStyle w:val="s0"/>
          <w:color w:val="auto"/>
          <w:sz w:val="28"/>
          <w:szCs w:val="28"/>
        </w:rPr>
        <w:t>ы гарантийного возмещения</w:t>
      </w:r>
      <w:r w:rsidR="0046570C" w:rsidRPr="00635F21">
        <w:rPr>
          <w:rStyle w:val="s0"/>
          <w:color w:val="auto"/>
          <w:sz w:val="28"/>
          <w:szCs w:val="28"/>
        </w:rPr>
        <w:t xml:space="preserve"> депозиторам банка-участника, лишенного </w:t>
      </w:r>
      <w:r w:rsidR="00A71A3A" w:rsidRPr="00FF215E">
        <w:rPr>
          <w:sz w:val="28"/>
          <w:szCs w:val="28"/>
        </w:rPr>
        <w:t>банковской лицензии на осуществление всех видов</w:t>
      </w:r>
      <w:r w:rsidR="00A71A3A" w:rsidRPr="00635F21">
        <w:rPr>
          <w:rStyle w:val="s0"/>
          <w:color w:val="auto"/>
          <w:sz w:val="28"/>
          <w:szCs w:val="28"/>
        </w:rPr>
        <w:t xml:space="preserve"> </w:t>
      </w:r>
      <w:r w:rsidR="0046570C" w:rsidRPr="00635F21">
        <w:rPr>
          <w:rStyle w:val="s0"/>
          <w:color w:val="auto"/>
          <w:sz w:val="28"/>
          <w:szCs w:val="28"/>
        </w:rPr>
        <w:t>операций</w:t>
      </w:r>
      <w:r>
        <w:rPr>
          <w:rStyle w:val="s0"/>
          <w:color w:val="auto"/>
          <w:sz w:val="28"/>
          <w:szCs w:val="28"/>
        </w:rPr>
        <w:t xml:space="preserve">, </w:t>
      </w:r>
      <w:r w:rsidR="00290FF1" w:rsidRPr="00290FF1">
        <w:rPr>
          <w:rStyle w:val="s0"/>
          <w:color w:val="auto"/>
          <w:sz w:val="28"/>
          <w:szCs w:val="28"/>
        </w:rPr>
        <w:t>а также отсутствие необходимости возмещения почтовых расходов и (или) расходов, связанных с передачей посредством ФАСТИ документов и информации о выплате гарантийного возмещения. При этом в случае наличия у нескольких банков-претендентов одинаковых баллов,</w:t>
      </w:r>
      <w:r w:rsidR="00F35B3D">
        <w:rPr>
          <w:rStyle w:val="s0"/>
          <w:color w:val="auto"/>
          <w:sz w:val="28"/>
          <w:szCs w:val="28"/>
        </w:rPr>
        <w:t xml:space="preserve"> </w:t>
      </w:r>
      <w:r>
        <w:rPr>
          <w:rStyle w:val="s0"/>
          <w:color w:val="auto"/>
          <w:sz w:val="28"/>
          <w:szCs w:val="28"/>
        </w:rPr>
        <w:t>Комиссия учитывает наличие</w:t>
      </w:r>
      <w:r w:rsidR="0060234A" w:rsidRPr="0060234A">
        <w:rPr>
          <w:rStyle w:val="s0"/>
          <w:color w:val="auto"/>
          <w:sz w:val="28"/>
          <w:szCs w:val="28"/>
        </w:rPr>
        <w:t xml:space="preserve"> </w:t>
      </w:r>
      <w:r w:rsidR="0060234A">
        <w:rPr>
          <w:rStyle w:val="s0"/>
          <w:color w:val="auto"/>
          <w:sz w:val="28"/>
          <w:szCs w:val="28"/>
        </w:rPr>
        <w:t>у банков-претендентов</w:t>
      </w:r>
      <w:r>
        <w:rPr>
          <w:rStyle w:val="s0"/>
          <w:color w:val="auto"/>
          <w:sz w:val="28"/>
          <w:szCs w:val="28"/>
        </w:rPr>
        <w:t xml:space="preserve"> опыта</w:t>
      </w:r>
      <w:r w:rsidR="003823A4">
        <w:rPr>
          <w:rStyle w:val="s0"/>
          <w:color w:val="auto"/>
          <w:sz w:val="28"/>
          <w:szCs w:val="28"/>
        </w:rPr>
        <w:t xml:space="preserve"> </w:t>
      </w:r>
      <w:r w:rsidR="0009219C">
        <w:rPr>
          <w:rStyle w:val="s0"/>
          <w:color w:val="auto"/>
          <w:sz w:val="28"/>
          <w:szCs w:val="28"/>
        </w:rPr>
        <w:t xml:space="preserve">в </w:t>
      </w:r>
      <w:r w:rsidR="003823A4">
        <w:rPr>
          <w:rStyle w:val="s0"/>
          <w:color w:val="auto"/>
          <w:sz w:val="28"/>
          <w:szCs w:val="28"/>
        </w:rPr>
        <w:t>организации</w:t>
      </w:r>
      <w:r w:rsidR="00643F63">
        <w:rPr>
          <w:rStyle w:val="s0"/>
          <w:color w:val="auto"/>
          <w:sz w:val="28"/>
          <w:szCs w:val="28"/>
        </w:rPr>
        <w:t xml:space="preserve"> </w:t>
      </w:r>
      <w:r w:rsidR="00643F63" w:rsidRPr="00FF215E">
        <w:rPr>
          <w:rStyle w:val="s0"/>
          <w:sz w:val="28"/>
          <w:szCs w:val="28"/>
        </w:rPr>
        <w:t>и осуществлении</w:t>
      </w:r>
      <w:r>
        <w:rPr>
          <w:rStyle w:val="s0"/>
          <w:color w:val="auto"/>
          <w:sz w:val="28"/>
          <w:szCs w:val="28"/>
        </w:rPr>
        <w:t xml:space="preserve"> выплаты гарантийного возмещения</w:t>
      </w:r>
      <w:r w:rsidR="0009219C">
        <w:rPr>
          <w:rStyle w:val="s0"/>
          <w:color w:val="auto"/>
          <w:sz w:val="28"/>
          <w:szCs w:val="28"/>
        </w:rPr>
        <w:t>.</w:t>
      </w:r>
    </w:p>
    <w:p w14:paraId="0AE1849C" w14:textId="2140D09B" w:rsidR="003118FD" w:rsidRDefault="00DD1724" w:rsidP="0059481F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9.</w:t>
      </w:r>
      <w:r w:rsidR="00E76A2D">
        <w:rPr>
          <w:rStyle w:val="s0"/>
          <w:color w:val="auto"/>
          <w:sz w:val="28"/>
          <w:szCs w:val="28"/>
        </w:rPr>
        <w:t xml:space="preserve"> </w:t>
      </w:r>
      <w:r w:rsidR="0059481F">
        <w:rPr>
          <w:rStyle w:val="s0"/>
          <w:color w:val="auto"/>
          <w:sz w:val="28"/>
          <w:szCs w:val="28"/>
        </w:rPr>
        <w:tab/>
      </w:r>
      <w:r w:rsidR="003118FD" w:rsidRPr="00A01F1F">
        <w:rPr>
          <w:rStyle w:val="s0"/>
          <w:color w:val="auto"/>
          <w:sz w:val="28"/>
          <w:szCs w:val="28"/>
        </w:rPr>
        <w:t>Решение Комиссии</w:t>
      </w:r>
      <w:r w:rsidR="002533CD">
        <w:rPr>
          <w:rStyle w:val="s0"/>
          <w:color w:val="auto"/>
          <w:sz w:val="28"/>
          <w:szCs w:val="28"/>
        </w:rPr>
        <w:t xml:space="preserve"> </w:t>
      </w:r>
      <w:r w:rsidR="003118FD" w:rsidRPr="00A01F1F">
        <w:rPr>
          <w:rStyle w:val="s0"/>
          <w:color w:val="auto"/>
          <w:sz w:val="28"/>
          <w:szCs w:val="28"/>
        </w:rPr>
        <w:t>о выборе банка-агента (банков-агентов) оформляется протоколом об итогах выбора</w:t>
      </w:r>
      <w:r w:rsidR="00034E84">
        <w:rPr>
          <w:rStyle w:val="s0"/>
          <w:color w:val="auto"/>
          <w:sz w:val="28"/>
          <w:szCs w:val="28"/>
        </w:rPr>
        <w:t xml:space="preserve"> банка-агента (банков-агентов)</w:t>
      </w:r>
      <w:r w:rsidR="00F066C2">
        <w:rPr>
          <w:rStyle w:val="s0"/>
          <w:color w:val="auto"/>
          <w:sz w:val="28"/>
          <w:szCs w:val="28"/>
        </w:rPr>
        <w:t xml:space="preserve">, </w:t>
      </w:r>
      <w:r w:rsidR="003118FD" w:rsidRPr="00A01F1F">
        <w:rPr>
          <w:rStyle w:val="s0"/>
          <w:color w:val="auto"/>
          <w:sz w:val="28"/>
          <w:szCs w:val="28"/>
        </w:rPr>
        <w:t>который подписывается председателем, членами</w:t>
      </w:r>
      <w:r w:rsidR="00A01F1F">
        <w:rPr>
          <w:rStyle w:val="s0"/>
          <w:color w:val="auto"/>
          <w:sz w:val="28"/>
          <w:szCs w:val="28"/>
        </w:rPr>
        <w:t xml:space="preserve"> и</w:t>
      </w:r>
      <w:r w:rsidR="003118FD" w:rsidRPr="00A01F1F">
        <w:rPr>
          <w:rStyle w:val="s0"/>
          <w:color w:val="auto"/>
          <w:sz w:val="28"/>
          <w:szCs w:val="28"/>
        </w:rPr>
        <w:t xml:space="preserve"> секретарем Комиссии в течение </w:t>
      </w:r>
      <w:r w:rsidR="00A01F1F">
        <w:rPr>
          <w:rStyle w:val="s0"/>
          <w:color w:val="auto"/>
          <w:sz w:val="28"/>
          <w:szCs w:val="28"/>
        </w:rPr>
        <w:t>1 (</w:t>
      </w:r>
      <w:r w:rsidR="003118FD" w:rsidRPr="00A01F1F">
        <w:rPr>
          <w:rStyle w:val="s0"/>
          <w:color w:val="auto"/>
          <w:sz w:val="28"/>
          <w:szCs w:val="28"/>
        </w:rPr>
        <w:t>одного</w:t>
      </w:r>
      <w:r w:rsidR="00A01F1F">
        <w:rPr>
          <w:rStyle w:val="s0"/>
          <w:color w:val="auto"/>
          <w:sz w:val="28"/>
          <w:szCs w:val="28"/>
        </w:rPr>
        <w:t>)</w:t>
      </w:r>
      <w:r w:rsidR="003118FD" w:rsidRPr="00A01F1F">
        <w:rPr>
          <w:rStyle w:val="s0"/>
          <w:color w:val="auto"/>
          <w:sz w:val="28"/>
          <w:szCs w:val="28"/>
        </w:rPr>
        <w:t xml:space="preserve"> рабочего дня со дня </w:t>
      </w:r>
      <w:r w:rsidR="00034E84">
        <w:rPr>
          <w:rStyle w:val="s0"/>
          <w:color w:val="auto"/>
          <w:sz w:val="28"/>
          <w:szCs w:val="28"/>
        </w:rPr>
        <w:t>осуществления действий, предусмотренных пунктом 6 Правил</w:t>
      </w:r>
      <w:r w:rsidR="003118FD" w:rsidRPr="00A01F1F">
        <w:rPr>
          <w:rStyle w:val="s0"/>
          <w:color w:val="auto"/>
          <w:sz w:val="28"/>
          <w:szCs w:val="28"/>
        </w:rPr>
        <w:t>.</w:t>
      </w:r>
    </w:p>
    <w:p w14:paraId="08A902AE" w14:textId="1F385FF7" w:rsidR="00E10285" w:rsidRPr="00F066C2" w:rsidRDefault="00E76A2D" w:rsidP="00975E65">
      <w:pPr>
        <w:suppressAutoHyphens/>
        <w:ind w:firstLine="708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0</w:t>
      </w:r>
      <w:r w:rsidR="00F066C2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3118FD" w:rsidRPr="00F066C2">
        <w:rPr>
          <w:rStyle w:val="s0"/>
          <w:color w:val="auto"/>
          <w:sz w:val="28"/>
          <w:szCs w:val="28"/>
        </w:rPr>
        <w:t xml:space="preserve">Фонд в течение </w:t>
      </w:r>
      <w:r w:rsidR="00A01F1F" w:rsidRPr="00F066C2">
        <w:rPr>
          <w:rStyle w:val="s0"/>
          <w:color w:val="auto"/>
          <w:sz w:val="28"/>
          <w:szCs w:val="28"/>
        </w:rPr>
        <w:t>1 (</w:t>
      </w:r>
      <w:r w:rsidR="003118FD" w:rsidRPr="00F066C2">
        <w:rPr>
          <w:rStyle w:val="s0"/>
          <w:color w:val="auto"/>
          <w:sz w:val="28"/>
          <w:szCs w:val="28"/>
        </w:rPr>
        <w:t>одного</w:t>
      </w:r>
      <w:r w:rsidR="00A01F1F" w:rsidRPr="00F066C2">
        <w:rPr>
          <w:rStyle w:val="s0"/>
          <w:color w:val="auto"/>
          <w:sz w:val="28"/>
          <w:szCs w:val="28"/>
        </w:rPr>
        <w:t>)</w:t>
      </w:r>
      <w:r w:rsidR="003118FD" w:rsidRPr="00F066C2">
        <w:rPr>
          <w:rStyle w:val="s0"/>
          <w:color w:val="auto"/>
          <w:sz w:val="28"/>
          <w:szCs w:val="28"/>
        </w:rPr>
        <w:t xml:space="preserve"> рабочего дня после принятия </w:t>
      </w:r>
      <w:r w:rsidR="00974DF5" w:rsidRPr="00F066C2">
        <w:rPr>
          <w:rStyle w:val="s0"/>
          <w:color w:val="auto"/>
          <w:sz w:val="28"/>
          <w:szCs w:val="28"/>
        </w:rPr>
        <w:t xml:space="preserve">Комиссией </w:t>
      </w:r>
      <w:r w:rsidR="003118FD" w:rsidRPr="00F066C2">
        <w:rPr>
          <w:rStyle w:val="s0"/>
          <w:color w:val="auto"/>
          <w:sz w:val="28"/>
          <w:szCs w:val="28"/>
        </w:rPr>
        <w:t xml:space="preserve">решения </w:t>
      </w:r>
      <w:r w:rsidR="00E10285" w:rsidRPr="00F066C2">
        <w:rPr>
          <w:rStyle w:val="s0"/>
          <w:color w:val="auto"/>
          <w:sz w:val="28"/>
          <w:szCs w:val="28"/>
        </w:rPr>
        <w:t xml:space="preserve">уведомляет </w:t>
      </w:r>
      <w:r w:rsidR="00C36321" w:rsidRPr="00F066C2">
        <w:rPr>
          <w:rStyle w:val="s0"/>
          <w:color w:val="auto"/>
          <w:sz w:val="28"/>
          <w:szCs w:val="28"/>
        </w:rPr>
        <w:t>в письменной форме банк-агент (банки-агенты), выбранный (выбранные) из предварительного перечня банков-агентов для осуществления выплаты гарантийного возмещения</w:t>
      </w:r>
      <w:r w:rsidR="00F072DA" w:rsidRPr="00F066C2">
        <w:rPr>
          <w:rStyle w:val="s0"/>
          <w:color w:val="auto"/>
          <w:sz w:val="28"/>
          <w:szCs w:val="28"/>
        </w:rPr>
        <w:t>.</w:t>
      </w:r>
    </w:p>
    <w:p w14:paraId="56D894EB" w14:textId="041C1F46" w:rsidR="003118FD" w:rsidRPr="00C36625" w:rsidRDefault="00E76A2D" w:rsidP="00975E65">
      <w:pPr>
        <w:suppressAutoHyphens/>
        <w:ind w:firstLine="708"/>
        <w:jc w:val="both"/>
        <w:rPr>
          <w:rStyle w:val="s0"/>
          <w:color w:val="auto"/>
          <w:sz w:val="28"/>
          <w:szCs w:val="28"/>
        </w:rPr>
      </w:pPr>
      <w:r w:rsidRPr="00E76A2D"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1</w:t>
      </w:r>
      <w:r w:rsidRPr="00E76A2D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526CF3" w:rsidRPr="00581263">
        <w:rPr>
          <w:rStyle w:val="s0"/>
          <w:color w:val="auto"/>
          <w:sz w:val="28"/>
          <w:szCs w:val="28"/>
        </w:rPr>
        <w:t xml:space="preserve">Фонд </w:t>
      </w:r>
      <w:r w:rsidR="009D5437" w:rsidRPr="009D5437">
        <w:rPr>
          <w:rStyle w:val="s0"/>
          <w:color w:val="auto"/>
          <w:sz w:val="28"/>
          <w:szCs w:val="28"/>
        </w:rPr>
        <w:t xml:space="preserve">заключает агентское соглашение </w:t>
      </w:r>
      <w:r w:rsidR="00526CF3" w:rsidRPr="00581263">
        <w:rPr>
          <w:rStyle w:val="s0"/>
          <w:color w:val="auto"/>
          <w:sz w:val="28"/>
          <w:szCs w:val="28"/>
        </w:rPr>
        <w:t>с выбранным (выбранными</w:t>
      </w:r>
      <w:r w:rsidR="00E10285" w:rsidRPr="00581263">
        <w:rPr>
          <w:rStyle w:val="s0"/>
          <w:color w:val="auto"/>
          <w:sz w:val="28"/>
          <w:szCs w:val="28"/>
        </w:rPr>
        <w:t>) банк</w:t>
      </w:r>
      <w:r w:rsidR="00B955E0" w:rsidRPr="00581263">
        <w:rPr>
          <w:rStyle w:val="s0"/>
          <w:color w:val="auto"/>
          <w:sz w:val="28"/>
          <w:szCs w:val="28"/>
        </w:rPr>
        <w:t>ом</w:t>
      </w:r>
      <w:r w:rsidR="00E10285" w:rsidRPr="00581263">
        <w:rPr>
          <w:rStyle w:val="s0"/>
          <w:color w:val="auto"/>
          <w:sz w:val="28"/>
          <w:szCs w:val="28"/>
        </w:rPr>
        <w:t>-агент</w:t>
      </w:r>
      <w:r w:rsidR="00B955E0" w:rsidRPr="00581263">
        <w:rPr>
          <w:rStyle w:val="s0"/>
          <w:color w:val="auto"/>
          <w:sz w:val="28"/>
          <w:szCs w:val="28"/>
        </w:rPr>
        <w:t>ом (банками-агентами</w:t>
      </w:r>
      <w:r w:rsidR="00E10285" w:rsidRPr="00581263">
        <w:rPr>
          <w:rStyle w:val="s0"/>
          <w:color w:val="auto"/>
          <w:sz w:val="28"/>
          <w:szCs w:val="28"/>
        </w:rPr>
        <w:t xml:space="preserve">) в течение 3 (трех) рабочих дней после </w:t>
      </w:r>
      <w:r w:rsidR="00B955E0" w:rsidRPr="00581263">
        <w:rPr>
          <w:rStyle w:val="s0"/>
          <w:color w:val="auto"/>
          <w:sz w:val="28"/>
          <w:szCs w:val="28"/>
        </w:rPr>
        <w:t xml:space="preserve">направления </w:t>
      </w:r>
      <w:r w:rsidR="00E10285" w:rsidRPr="00581263">
        <w:rPr>
          <w:rStyle w:val="s0"/>
          <w:color w:val="auto"/>
          <w:sz w:val="28"/>
          <w:szCs w:val="28"/>
        </w:rPr>
        <w:t>уведомления</w:t>
      </w:r>
      <w:r w:rsidR="00C36321" w:rsidRPr="00581263">
        <w:rPr>
          <w:rStyle w:val="s0"/>
          <w:color w:val="auto"/>
          <w:sz w:val="28"/>
          <w:szCs w:val="28"/>
        </w:rPr>
        <w:t xml:space="preserve">, указанного в пункте </w:t>
      </w:r>
      <w:r w:rsidRPr="00581263">
        <w:rPr>
          <w:rStyle w:val="s0"/>
          <w:color w:val="auto"/>
          <w:sz w:val="28"/>
          <w:szCs w:val="28"/>
        </w:rPr>
        <w:t>1</w:t>
      </w:r>
      <w:r w:rsidR="00034E84" w:rsidRPr="00581263">
        <w:rPr>
          <w:rStyle w:val="s0"/>
          <w:color w:val="auto"/>
          <w:sz w:val="28"/>
          <w:szCs w:val="28"/>
        </w:rPr>
        <w:t>0</w:t>
      </w:r>
      <w:r w:rsidRPr="00581263">
        <w:rPr>
          <w:rStyle w:val="s0"/>
          <w:color w:val="auto"/>
          <w:sz w:val="28"/>
          <w:szCs w:val="28"/>
        </w:rPr>
        <w:t xml:space="preserve"> </w:t>
      </w:r>
      <w:r w:rsidR="00C36321" w:rsidRPr="00581263">
        <w:rPr>
          <w:rStyle w:val="s0"/>
          <w:color w:val="auto"/>
          <w:sz w:val="28"/>
          <w:szCs w:val="28"/>
        </w:rPr>
        <w:t>Правил</w:t>
      </w:r>
      <w:r w:rsidR="00E10285" w:rsidRPr="00581263">
        <w:rPr>
          <w:rStyle w:val="s0"/>
          <w:color w:val="auto"/>
          <w:sz w:val="28"/>
          <w:szCs w:val="28"/>
        </w:rPr>
        <w:t>.</w:t>
      </w:r>
    </w:p>
    <w:p w14:paraId="4DD5CEB1" w14:textId="007A0B0E" w:rsidR="00E10285" w:rsidRPr="00600BDF" w:rsidRDefault="00C36625" w:rsidP="00975E65">
      <w:pPr>
        <w:pStyle w:val="a3"/>
        <w:suppressAutoHyphens/>
        <w:ind w:left="0" w:firstLine="708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2</w:t>
      </w:r>
      <w:r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034E84">
        <w:rPr>
          <w:rStyle w:val="s0"/>
          <w:color w:val="auto"/>
          <w:sz w:val="28"/>
          <w:szCs w:val="28"/>
        </w:rPr>
        <w:t xml:space="preserve">Любая информация о выборе банка-агента (банков-агентов), включая информацию о качественных и количественных </w:t>
      </w:r>
      <w:r w:rsidR="00CC16E0">
        <w:rPr>
          <w:rStyle w:val="s0"/>
          <w:color w:val="auto"/>
          <w:sz w:val="28"/>
          <w:szCs w:val="28"/>
        </w:rPr>
        <w:t xml:space="preserve">параметрах </w:t>
      </w:r>
      <w:r w:rsidR="00034E84">
        <w:rPr>
          <w:rStyle w:val="s0"/>
          <w:color w:val="auto"/>
          <w:sz w:val="28"/>
          <w:szCs w:val="28"/>
        </w:rPr>
        <w:t xml:space="preserve">банков-участников, используемых для утверждения предварительного перечня банков-агентов, </w:t>
      </w:r>
      <w:r w:rsidR="00E10285" w:rsidRPr="00600BDF">
        <w:rPr>
          <w:rStyle w:val="s0"/>
          <w:color w:val="auto"/>
          <w:sz w:val="28"/>
          <w:szCs w:val="28"/>
        </w:rPr>
        <w:t>за исключением сведений о</w:t>
      </w:r>
      <w:r w:rsidR="00034E84">
        <w:rPr>
          <w:rStyle w:val="s0"/>
          <w:color w:val="auto"/>
          <w:sz w:val="28"/>
          <w:szCs w:val="28"/>
        </w:rPr>
        <w:t>б утвержденном предварительном перечне банков-агентов и выбранном (выбранных) банке-агенте (банка</w:t>
      </w:r>
      <w:r w:rsidR="00B60948">
        <w:rPr>
          <w:rStyle w:val="s0"/>
          <w:color w:val="auto"/>
          <w:sz w:val="28"/>
          <w:szCs w:val="28"/>
        </w:rPr>
        <w:t>х</w:t>
      </w:r>
      <w:r w:rsidR="00034E84">
        <w:rPr>
          <w:rStyle w:val="s0"/>
          <w:color w:val="auto"/>
          <w:sz w:val="28"/>
          <w:szCs w:val="28"/>
        </w:rPr>
        <w:t>-агентах)</w:t>
      </w:r>
      <w:r w:rsidR="00974DF5">
        <w:rPr>
          <w:rStyle w:val="s0"/>
          <w:color w:val="auto"/>
          <w:sz w:val="28"/>
          <w:szCs w:val="28"/>
        </w:rPr>
        <w:t xml:space="preserve"> и их филиалах (</w:t>
      </w:r>
      <w:r w:rsidR="00E874D4">
        <w:rPr>
          <w:rStyle w:val="s0"/>
          <w:color w:val="auto"/>
          <w:sz w:val="28"/>
          <w:szCs w:val="28"/>
        </w:rPr>
        <w:t>отделениях</w:t>
      </w:r>
      <w:r w:rsidR="009D5437">
        <w:rPr>
          <w:rStyle w:val="s0"/>
          <w:color w:val="auto"/>
          <w:sz w:val="28"/>
          <w:szCs w:val="28"/>
        </w:rPr>
        <w:t>/помещениях</w:t>
      </w:r>
      <w:r w:rsidR="00974DF5">
        <w:rPr>
          <w:rStyle w:val="s0"/>
          <w:color w:val="auto"/>
          <w:sz w:val="28"/>
          <w:szCs w:val="28"/>
        </w:rPr>
        <w:t>)</w:t>
      </w:r>
      <w:r w:rsidR="00E76A2D">
        <w:rPr>
          <w:rStyle w:val="s0"/>
          <w:color w:val="auto"/>
          <w:sz w:val="28"/>
          <w:szCs w:val="28"/>
        </w:rPr>
        <w:t xml:space="preserve">, </w:t>
      </w:r>
      <w:r w:rsidR="00E10285" w:rsidRPr="00600BDF">
        <w:rPr>
          <w:rStyle w:val="s0"/>
          <w:color w:val="auto"/>
          <w:sz w:val="28"/>
          <w:szCs w:val="28"/>
        </w:rPr>
        <w:t>является конфиденциальной и не подлежит разглашению.</w:t>
      </w:r>
    </w:p>
    <w:p w14:paraId="1E67358B" w14:textId="4E8F843A" w:rsidR="00E10285" w:rsidRDefault="00E10285" w:rsidP="00975E65">
      <w:pPr>
        <w:jc w:val="both"/>
        <w:rPr>
          <w:bCs/>
          <w:color w:val="auto"/>
          <w:sz w:val="28"/>
          <w:szCs w:val="28"/>
        </w:rPr>
      </w:pPr>
    </w:p>
    <w:p w14:paraId="72D08E91" w14:textId="77777777" w:rsidR="0059481F" w:rsidRDefault="0059481F" w:rsidP="00975E65">
      <w:pPr>
        <w:jc w:val="both"/>
        <w:rPr>
          <w:bCs/>
          <w:color w:val="auto"/>
          <w:sz w:val="28"/>
          <w:szCs w:val="28"/>
        </w:rPr>
      </w:pPr>
    </w:p>
    <w:p w14:paraId="787DD5C8" w14:textId="1768CF05" w:rsidR="00E10285" w:rsidRDefault="00A92672" w:rsidP="00E10285">
      <w:pPr>
        <w:jc w:val="center"/>
        <w:rPr>
          <w:rStyle w:val="s1"/>
          <w:color w:val="auto"/>
          <w:sz w:val="28"/>
          <w:szCs w:val="28"/>
        </w:rPr>
      </w:pPr>
      <w:r>
        <w:rPr>
          <w:rStyle w:val="s1"/>
          <w:color w:val="auto"/>
          <w:sz w:val="28"/>
          <w:szCs w:val="28"/>
        </w:rPr>
        <w:t xml:space="preserve">Глава </w:t>
      </w:r>
      <w:r w:rsidR="00027B4B">
        <w:rPr>
          <w:rStyle w:val="s1"/>
          <w:color w:val="auto"/>
          <w:sz w:val="28"/>
          <w:szCs w:val="28"/>
        </w:rPr>
        <w:t>4</w:t>
      </w:r>
      <w:r w:rsidR="00E10285" w:rsidRPr="00A040B3">
        <w:rPr>
          <w:rStyle w:val="s1"/>
          <w:color w:val="auto"/>
          <w:sz w:val="28"/>
          <w:szCs w:val="28"/>
        </w:rPr>
        <w:t>. Заключительные положения</w:t>
      </w:r>
    </w:p>
    <w:p w14:paraId="2ADAAA1D" w14:textId="21BCF653" w:rsidR="00643F63" w:rsidRDefault="00643F63" w:rsidP="00E10285">
      <w:pPr>
        <w:jc w:val="center"/>
        <w:rPr>
          <w:rStyle w:val="s1"/>
          <w:color w:val="auto"/>
          <w:sz w:val="28"/>
          <w:szCs w:val="28"/>
        </w:rPr>
      </w:pPr>
    </w:p>
    <w:p w14:paraId="0E7F5404" w14:textId="242A0451" w:rsidR="00E10285" w:rsidRPr="00A040B3" w:rsidRDefault="00643F63" w:rsidP="00643F63">
      <w:pPr>
        <w:ind w:firstLine="851"/>
        <w:jc w:val="both"/>
        <w:rPr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t xml:space="preserve">В пункт 13 </w:t>
      </w:r>
      <w:r w:rsidR="007A722E">
        <w:rPr>
          <w:i/>
          <w:iCs/>
          <w:color w:val="FF0000"/>
          <w:lang w:eastAsia="en-US" w:bidi="en-US"/>
        </w:rPr>
        <w:t xml:space="preserve">внесено изменение </w:t>
      </w:r>
      <w:r w:rsidRPr="00625F14">
        <w:rPr>
          <w:i/>
          <w:iCs/>
          <w:color w:val="FF0000"/>
          <w:lang w:eastAsia="en-US" w:bidi="en-US"/>
        </w:rPr>
        <w:t xml:space="preserve">в соответствии с решением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45C6E8C2" w14:textId="52B1038D" w:rsidR="00E10285" w:rsidRPr="00F072DA" w:rsidRDefault="00E76A2D" w:rsidP="00600BDF">
      <w:pPr>
        <w:pStyle w:val="a3"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3</w:t>
      </w:r>
      <w:r>
        <w:rPr>
          <w:rStyle w:val="s0"/>
          <w:color w:val="auto"/>
          <w:sz w:val="28"/>
          <w:szCs w:val="28"/>
        </w:rPr>
        <w:t>.</w:t>
      </w:r>
      <w:r w:rsidR="0016250C">
        <w:rPr>
          <w:rStyle w:val="s0"/>
          <w:color w:val="auto"/>
          <w:sz w:val="28"/>
          <w:szCs w:val="28"/>
        </w:rPr>
        <w:t xml:space="preserve"> </w:t>
      </w:r>
      <w:r w:rsidR="00E10285" w:rsidRPr="00F072DA">
        <w:rPr>
          <w:rStyle w:val="s0"/>
          <w:color w:val="auto"/>
          <w:sz w:val="28"/>
          <w:szCs w:val="28"/>
        </w:rPr>
        <w:t xml:space="preserve">Вопросы, не урегулированные Правилами, </w:t>
      </w:r>
      <w:r w:rsidR="006C6BE0">
        <w:rPr>
          <w:rStyle w:val="s0"/>
          <w:color w:val="auto"/>
          <w:sz w:val="28"/>
          <w:szCs w:val="28"/>
        </w:rPr>
        <w:t>регулируются</w:t>
      </w:r>
      <w:r w:rsidR="006C6BE0" w:rsidRPr="00F072DA">
        <w:rPr>
          <w:rStyle w:val="s0"/>
          <w:color w:val="auto"/>
          <w:sz w:val="28"/>
          <w:szCs w:val="28"/>
        </w:rPr>
        <w:t xml:space="preserve"> </w:t>
      </w:r>
      <w:r w:rsidR="00E10285" w:rsidRPr="00F072DA">
        <w:rPr>
          <w:rStyle w:val="s0"/>
          <w:color w:val="auto"/>
          <w:sz w:val="28"/>
          <w:szCs w:val="28"/>
        </w:rPr>
        <w:t>в соответствии с законодательством Республики Казахстан</w:t>
      </w:r>
      <w:r>
        <w:rPr>
          <w:rStyle w:val="s0"/>
          <w:color w:val="auto"/>
          <w:sz w:val="28"/>
          <w:szCs w:val="28"/>
        </w:rPr>
        <w:t xml:space="preserve"> </w:t>
      </w:r>
      <w:r w:rsidR="00C36625">
        <w:rPr>
          <w:rStyle w:val="s0"/>
          <w:color w:val="auto"/>
          <w:sz w:val="28"/>
          <w:szCs w:val="28"/>
        </w:rPr>
        <w:t>и внутренними документами Фонда</w:t>
      </w:r>
      <w:r w:rsidR="00E10285" w:rsidRPr="00F072DA">
        <w:rPr>
          <w:rStyle w:val="s0"/>
          <w:color w:val="auto"/>
          <w:sz w:val="28"/>
          <w:szCs w:val="28"/>
        </w:rPr>
        <w:t>.</w:t>
      </w:r>
      <w:bookmarkStart w:id="3" w:name="SUB11"/>
      <w:bookmarkStart w:id="4" w:name="SUB12"/>
      <w:bookmarkStart w:id="5" w:name="ContentStart"/>
      <w:bookmarkStart w:id="6" w:name="ContentEnd"/>
      <w:bookmarkStart w:id="7" w:name="SUB10000"/>
      <w:bookmarkStart w:id="8" w:name="SUB10001"/>
      <w:bookmarkStart w:id="9" w:name="SUB10002"/>
      <w:bookmarkStart w:id="10" w:name="SUB10003"/>
      <w:bookmarkStart w:id="11" w:name="SUB10004"/>
      <w:bookmarkStart w:id="12" w:name="SUB10005"/>
      <w:bookmarkStart w:id="13" w:name="SUB10006"/>
      <w:bookmarkStart w:id="14" w:name="SUB10007"/>
      <w:bookmarkStart w:id="15" w:name="SUB10008"/>
      <w:bookmarkStart w:id="16" w:name="SUB10009"/>
      <w:bookmarkStart w:id="17" w:name="SUB10010"/>
      <w:bookmarkStart w:id="18" w:name="SUB20000"/>
      <w:bookmarkStart w:id="19" w:name="SUB20100"/>
      <w:bookmarkStart w:id="20" w:name="SUB20200"/>
      <w:bookmarkStart w:id="21" w:name="SUB30000"/>
      <w:bookmarkStart w:id="22" w:name="SUB30100"/>
      <w:bookmarkStart w:id="23" w:name="SUB30200"/>
      <w:bookmarkStart w:id="24" w:name="SUB30201"/>
      <w:bookmarkStart w:id="25" w:name="SUB30202"/>
      <w:bookmarkStart w:id="26" w:name="SUB30203"/>
      <w:bookmarkStart w:id="27" w:name="SUB30204"/>
      <w:bookmarkStart w:id="28" w:name="SUB40000"/>
      <w:bookmarkStart w:id="29" w:name="SUB40100"/>
      <w:bookmarkStart w:id="30" w:name="SUB40200"/>
      <w:bookmarkStart w:id="31" w:name="SUB50000"/>
      <w:bookmarkStart w:id="32" w:name="SUB50100"/>
      <w:bookmarkStart w:id="33" w:name="SUB50101"/>
      <w:bookmarkStart w:id="34" w:name="SUB50102"/>
      <w:bookmarkStart w:id="35" w:name="SUB50200"/>
      <w:bookmarkStart w:id="36" w:name="SUB50201"/>
      <w:bookmarkStart w:id="37" w:name="SUB50202"/>
      <w:bookmarkStart w:id="38" w:name="SUB50203"/>
      <w:bookmarkStart w:id="39" w:name="SUB50400"/>
      <w:bookmarkStart w:id="40" w:name="SUB50405"/>
      <w:bookmarkStart w:id="41" w:name="SUB50406"/>
      <w:bookmarkStart w:id="42" w:name="SUB50407"/>
      <w:bookmarkStart w:id="43" w:name="SUB50408"/>
      <w:bookmarkStart w:id="44" w:name="SUB50409"/>
      <w:bookmarkStart w:id="45" w:name="SUB60000"/>
      <w:bookmarkStart w:id="46" w:name="SUB60100"/>
      <w:bookmarkStart w:id="47" w:name="SUB60200"/>
      <w:bookmarkStart w:id="48" w:name="SUB70000"/>
      <w:bookmarkStart w:id="49" w:name="SUB70100"/>
      <w:bookmarkStart w:id="50" w:name="SUB70101"/>
      <w:bookmarkStart w:id="51" w:name="SUB70102"/>
      <w:bookmarkStart w:id="52" w:name="SUB70103"/>
      <w:bookmarkStart w:id="53" w:name="SUB70104"/>
      <w:bookmarkStart w:id="54" w:name="SUB70105"/>
      <w:bookmarkStart w:id="55" w:name="SUB70106"/>
      <w:bookmarkStart w:id="56" w:name="SUB70107"/>
      <w:bookmarkStart w:id="57" w:name="SUB70108"/>
      <w:bookmarkStart w:id="58" w:name="SUB70109"/>
      <w:bookmarkStart w:id="59" w:name="SUB70200"/>
      <w:bookmarkStart w:id="60" w:name="SUB70201"/>
      <w:bookmarkStart w:id="61" w:name="SUB70202"/>
      <w:bookmarkStart w:id="62" w:name="SUB70203"/>
      <w:bookmarkStart w:id="63" w:name="SUB70204"/>
      <w:bookmarkStart w:id="64" w:name="SUB70205"/>
      <w:bookmarkStart w:id="65" w:name="SUB70206"/>
      <w:bookmarkStart w:id="66" w:name="SUB70207"/>
      <w:bookmarkStart w:id="67" w:name="SUB70300"/>
      <w:bookmarkStart w:id="68" w:name="SUB80000"/>
      <w:bookmarkStart w:id="69" w:name="SUB80100"/>
      <w:bookmarkStart w:id="70" w:name="SUB80200"/>
      <w:bookmarkStart w:id="71" w:name="SUB80300"/>
      <w:bookmarkStart w:id="72" w:name="SUB8010000"/>
      <w:bookmarkStart w:id="73" w:name="SUB90000"/>
      <w:bookmarkStart w:id="74" w:name="SUB90100"/>
      <w:bookmarkStart w:id="75" w:name="SUB90200"/>
      <w:bookmarkStart w:id="76" w:name="SUB90300"/>
      <w:bookmarkStart w:id="77" w:name="SUB90400"/>
      <w:bookmarkStart w:id="78" w:name="SUB100000"/>
      <w:bookmarkStart w:id="79" w:name="SUB100100"/>
      <w:bookmarkStart w:id="80" w:name="SUB100200"/>
      <w:bookmarkStart w:id="81" w:name="SUB100300"/>
      <w:bookmarkStart w:id="82" w:name="SUB100400"/>
      <w:bookmarkStart w:id="83" w:name="SUB100500"/>
      <w:bookmarkStart w:id="84" w:name="SUB100600"/>
      <w:bookmarkStart w:id="85" w:name="SUB100700"/>
      <w:bookmarkStart w:id="86" w:name="SUB110000"/>
      <w:bookmarkStart w:id="87" w:name="SUB110100"/>
      <w:bookmarkStart w:id="88" w:name="SUB110200"/>
      <w:bookmarkStart w:id="89" w:name="SUB110201"/>
      <w:bookmarkStart w:id="90" w:name="SUB110202"/>
      <w:bookmarkStart w:id="91" w:name="SUB110203"/>
      <w:bookmarkStart w:id="92" w:name="SUB110204"/>
      <w:bookmarkStart w:id="93" w:name="SUB110205"/>
      <w:bookmarkStart w:id="94" w:name="SUB110206"/>
      <w:bookmarkStart w:id="95" w:name="SUB110207"/>
      <w:bookmarkStart w:id="96" w:name="SUB110208"/>
      <w:bookmarkStart w:id="97" w:name="SUB110300"/>
      <w:bookmarkStart w:id="98" w:name="SUB120000"/>
      <w:bookmarkStart w:id="99" w:name="SUB120100"/>
      <w:bookmarkStart w:id="100" w:name="SUB120101"/>
      <w:bookmarkStart w:id="101" w:name="SUB120102"/>
      <w:bookmarkStart w:id="102" w:name="SUB120103"/>
      <w:bookmarkStart w:id="103" w:name="SUB120200"/>
      <w:bookmarkStart w:id="104" w:name="SUB120300"/>
      <w:bookmarkStart w:id="105" w:name="SUB120400"/>
      <w:bookmarkStart w:id="106" w:name="SUB130000"/>
      <w:bookmarkStart w:id="107" w:name="SUB130100"/>
      <w:bookmarkStart w:id="108" w:name="SUB130101"/>
      <w:bookmarkStart w:id="109" w:name="SUB130102"/>
      <w:bookmarkStart w:id="110" w:name="SUB130103"/>
      <w:bookmarkStart w:id="111" w:name="SUB130200"/>
      <w:bookmarkStart w:id="112" w:name="SUB130201"/>
      <w:bookmarkStart w:id="113" w:name="SUB130202"/>
      <w:bookmarkStart w:id="114" w:name="SUB130203"/>
      <w:bookmarkStart w:id="115" w:name="SUB130204"/>
      <w:bookmarkStart w:id="116" w:name="SUB130205"/>
      <w:bookmarkStart w:id="117" w:name="SUB13020501"/>
      <w:bookmarkStart w:id="118" w:name="SUB130206"/>
      <w:bookmarkStart w:id="119" w:name="SUB130300"/>
      <w:bookmarkStart w:id="120" w:name="SUB140000"/>
      <w:bookmarkStart w:id="121" w:name="SUB140100"/>
      <w:bookmarkStart w:id="122" w:name="SUB140200"/>
      <w:bookmarkStart w:id="123" w:name="SUB150000"/>
      <w:bookmarkStart w:id="124" w:name="SUB150102"/>
      <w:bookmarkStart w:id="125" w:name="SUB150103"/>
      <w:bookmarkStart w:id="126" w:name="SUB150200"/>
      <w:bookmarkStart w:id="127" w:name="SUB150202"/>
      <w:bookmarkStart w:id="128" w:name="SUB150203"/>
      <w:bookmarkStart w:id="129" w:name="SUB15020301"/>
      <w:bookmarkStart w:id="130" w:name="SUB150204"/>
      <w:bookmarkStart w:id="131" w:name="SUB150300"/>
      <w:bookmarkStart w:id="132" w:name="SUB150400"/>
      <w:bookmarkStart w:id="133" w:name="SUB160000"/>
      <w:bookmarkStart w:id="134" w:name="SUB160100"/>
      <w:bookmarkStart w:id="135" w:name="SUB160200"/>
      <w:bookmarkStart w:id="136" w:name="SUB160300"/>
      <w:bookmarkStart w:id="137" w:name="SUB160400"/>
      <w:bookmarkStart w:id="138" w:name="SUB170000"/>
      <w:bookmarkStart w:id="139" w:name="SUB180000"/>
      <w:bookmarkStart w:id="140" w:name="SUB190000"/>
      <w:bookmarkStart w:id="141" w:name="SUB190100"/>
      <w:bookmarkStart w:id="142" w:name="SUB190200"/>
      <w:bookmarkStart w:id="143" w:name="SUB190300"/>
      <w:bookmarkStart w:id="144" w:name="SUB190400"/>
      <w:bookmarkStart w:id="145" w:name="SUB200000"/>
      <w:bookmarkStart w:id="146" w:name="SUB200100"/>
      <w:bookmarkStart w:id="147" w:name="SUB200200"/>
      <w:bookmarkStart w:id="148" w:name="SUB210000"/>
      <w:bookmarkStart w:id="149" w:name="SUB210100"/>
      <w:bookmarkStart w:id="150" w:name="SUB210200"/>
      <w:bookmarkStart w:id="151" w:name="SUB210300"/>
      <w:bookmarkStart w:id="152" w:name="SUB210400"/>
      <w:bookmarkStart w:id="153" w:name="SUB210500"/>
      <w:bookmarkStart w:id="154" w:name="SUB220000"/>
      <w:bookmarkStart w:id="155" w:name="SUB220100"/>
      <w:bookmarkStart w:id="156" w:name="SUB220101"/>
      <w:bookmarkStart w:id="157" w:name="SUB220102"/>
      <w:bookmarkStart w:id="158" w:name="SUB220103"/>
      <w:bookmarkStart w:id="159" w:name="SUB220104"/>
      <w:bookmarkStart w:id="160" w:name="SUB220105"/>
      <w:bookmarkStart w:id="161" w:name="SUB220106"/>
      <w:bookmarkStart w:id="162" w:name="SUB220200"/>
      <w:bookmarkStart w:id="163" w:name="SUB220300"/>
      <w:bookmarkStart w:id="164" w:name="SUB230000"/>
      <w:bookmarkStart w:id="165" w:name="SUB240000"/>
      <w:bookmarkStart w:id="166" w:name="SUB250000"/>
      <w:bookmarkStart w:id="167" w:name="SUB250100"/>
      <w:bookmarkStart w:id="168" w:name="SUB250200"/>
      <w:bookmarkStart w:id="169" w:name="SUB25030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7ADC2301" w14:textId="77777777" w:rsidR="00357A6A" w:rsidRDefault="00357A6A">
      <w:pPr>
        <w:spacing w:after="160" w:line="259" w:lineRule="auto"/>
        <w:rPr>
          <w:rStyle w:val="s0"/>
          <w:color w:val="auto"/>
          <w:sz w:val="28"/>
          <w:szCs w:val="28"/>
        </w:rPr>
        <w:sectPr w:rsidR="00357A6A" w:rsidSect="0059481F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79EF75F" w14:textId="62688ED9" w:rsidR="005F7BAB" w:rsidRPr="004C677C" w:rsidRDefault="005F7BAB" w:rsidP="004C677C">
      <w:pPr>
        <w:pStyle w:val="af1"/>
        <w:ind w:left="0"/>
        <w:jc w:val="both"/>
      </w:pPr>
      <w:r w:rsidRPr="004C677C">
        <w:rPr>
          <w:i/>
          <w:color w:val="FF0000"/>
        </w:rPr>
        <w:lastRenderedPageBreak/>
        <w:t xml:space="preserve">Приложение </w:t>
      </w:r>
      <w:r w:rsidR="004C677C" w:rsidRPr="004C677C">
        <w:rPr>
          <w:i/>
          <w:color w:val="FF0000"/>
        </w:rPr>
        <w:t xml:space="preserve">1 </w:t>
      </w:r>
      <w:r w:rsidRPr="004C677C">
        <w:rPr>
          <w:i/>
          <w:color w:val="FF0000"/>
        </w:rPr>
        <w:t xml:space="preserve">изложено в редакции решения Совета директоров Фонда от </w:t>
      </w:r>
      <w:r w:rsidR="001D2D74" w:rsidRPr="004C677C">
        <w:rPr>
          <w:i/>
          <w:color w:val="FF0000"/>
        </w:rPr>
        <w:t>19.06.2023г.</w:t>
      </w:r>
      <w:r w:rsidRPr="004C677C">
        <w:rPr>
          <w:i/>
          <w:color w:val="FF0000"/>
        </w:rPr>
        <w:t xml:space="preserve"> №</w:t>
      </w:r>
      <w:r w:rsidR="008A63AF">
        <w:rPr>
          <w:i/>
          <w:color w:val="FF0000"/>
        </w:rPr>
        <w:t> </w:t>
      </w:r>
      <w:r w:rsidR="001D2D74" w:rsidRPr="004C677C">
        <w:rPr>
          <w:i/>
          <w:color w:val="FF0000"/>
        </w:rPr>
        <w:t>18</w:t>
      </w:r>
      <w:r w:rsidR="00E93CCC">
        <w:rPr>
          <w:i/>
          <w:color w:val="FF0000"/>
        </w:rPr>
        <w:t xml:space="preserve">, </w:t>
      </w:r>
      <w:r w:rsidR="00E93CCC" w:rsidRPr="00E93CCC">
        <w:rPr>
          <w:i/>
          <w:color w:val="FF0000"/>
        </w:rPr>
        <w:t xml:space="preserve">внесены изменения в соответствии с решением Совета директоров Фонда от </w:t>
      </w:r>
      <w:r w:rsidR="00E93CCC">
        <w:rPr>
          <w:i/>
          <w:color w:val="FF0000"/>
        </w:rPr>
        <w:t>19</w:t>
      </w:r>
      <w:r w:rsidR="00E93CCC" w:rsidRPr="00E93CCC">
        <w:rPr>
          <w:i/>
          <w:color w:val="FF0000"/>
        </w:rPr>
        <w:t>.0</w:t>
      </w:r>
      <w:r w:rsidR="00E93CCC">
        <w:rPr>
          <w:i/>
          <w:color w:val="FF0000"/>
        </w:rPr>
        <w:t>3</w:t>
      </w:r>
      <w:r w:rsidR="00E93CCC" w:rsidRPr="00E93CCC">
        <w:rPr>
          <w:i/>
          <w:color w:val="FF0000"/>
        </w:rPr>
        <w:t>.202</w:t>
      </w:r>
      <w:r w:rsidR="00E93CCC">
        <w:rPr>
          <w:i/>
          <w:color w:val="FF0000"/>
        </w:rPr>
        <w:t>6 №</w:t>
      </w:r>
      <w:r w:rsidR="00D22BF9">
        <w:rPr>
          <w:i/>
          <w:iCs/>
          <w:color w:val="FF0000"/>
          <w:lang w:eastAsia="en-US" w:bidi="en-US"/>
        </w:rPr>
        <w:t>6</w:t>
      </w:r>
    </w:p>
    <w:p w14:paraId="6A37D6F8" w14:textId="77777777" w:rsidR="00305AEC" w:rsidRPr="004E1218" w:rsidRDefault="00305AEC" w:rsidP="00A77EA7">
      <w:pPr>
        <w:ind w:left="4956"/>
        <w:jc w:val="right"/>
        <w:rPr>
          <w:color w:val="auto"/>
          <w:sz w:val="28"/>
          <w:szCs w:val="28"/>
        </w:rPr>
      </w:pPr>
      <w:r w:rsidRPr="00EC387F">
        <w:rPr>
          <w:color w:val="auto"/>
          <w:sz w:val="28"/>
          <w:szCs w:val="28"/>
        </w:rPr>
        <w:t>Приложение 1</w:t>
      </w:r>
    </w:p>
    <w:p w14:paraId="407310F2" w14:textId="77777777" w:rsidR="006C2EE1" w:rsidRDefault="006C2EE1" w:rsidP="006C2EE1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Pr="004E1218">
        <w:rPr>
          <w:color w:val="auto"/>
          <w:sz w:val="28"/>
          <w:szCs w:val="28"/>
        </w:rPr>
        <w:t xml:space="preserve"> Правилам </w:t>
      </w:r>
      <w:r>
        <w:rPr>
          <w:color w:val="auto"/>
          <w:sz w:val="28"/>
          <w:szCs w:val="28"/>
        </w:rPr>
        <w:t>утверждения п</w:t>
      </w:r>
      <w:r w:rsidRPr="00A77EA7">
        <w:rPr>
          <w:color w:val="auto"/>
          <w:sz w:val="28"/>
          <w:szCs w:val="28"/>
        </w:rPr>
        <w:t>редвари</w:t>
      </w:r>
      <w:r>
        <w:rPr>
          <w:color w:val="auto"/>
          <w:sz w:val="28"/>
          <w:szCs w:val="28"/>
        </w:rPr>
        <w:t>тельного перечня банков-агентов</w:t>
      </w:r>
      <w:r w:rsidRPr="00A77EA7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 xml:space="preserve">установления </w:t>
      </w:r>
      <w:r w:rsidRPr="00A77EA7">
        <w:rPr>
          <w:color w:val="auto"/>
          <w:sz w:val="28"/>
          <w:szCs w:val="28"/>
        </w:rPr>
        <w:t>требовани</w:t>
      </w:r>
      <w:r>
        <w:rPr>
          <w:color w:val="auto"/>
          <w:sz w:val="28"/>
          <w:szCs w:val="28"/>
        </w:rPr>
        <w:t>й</w:t>
      </w:r>
      <w:r w:rsidRPr="00A77EA7">
        <w:rPr>
          <w:color w:val="auto"/>
          <w:sz w:val="28"/>
          <w:szCs w:val="28"/>
        </w:rPr>
        <w:t>, предъявляемы</w:t>
      </w:r>
      <w:r>
        <w:rPr>
          <w:color w:val="auto"/>
          <w:sz w:val="28"/>
          <w:szCs w:val="28"/>
        </w:rPr>
        <w:t>х</w:t>
      </w:r>
      <w:r w:rsidRPr="00A77EA7">
        <w:rPr>
          <w:color w:val="auto"/>
          <w:sz w:val="28"/>
          <w:szCs w:val="28"/>
        </w:rPr>
        <w:t xml:space="preserve"> к банкам-агентам</w:t>
      </w:r>
      <w:r>
        <w:rPr>
          <w:color w:val="auto"/>
          <w:sz w:val="28"/>
          <w:szCs w:val="28"/>
        </w:rPr>
        <w:t xml:space="preserve">, </w:t>
      </w:r>
      <w:r w:rsidRPr="00A77EA7">
        <w:rPr>
          <w:color w:val="auto"/>
          <w:sz w:val="28"/>
          <w:szCs w:val="28"/>
        </w:rPr>
        <w:t>а также выбора банка-агента (банков-агентов) для осуществления выплаты гарантийного возмещения</w:t>
      </w:r>
      <w:r w:rsidRPr="00EC387F">
        <w:rPr>
          <w:color w:val="auto"/>
          <w:sz w:val="28"/>
          <w:szCs w:val="28"/>
        </w:rPr>
        <w:t xml:space="preserve">, утвержденным решением </w:t>
      </w:r>
    </w:p>
    <w:p w14:paraId="195DDDA5" w14:textId="77777777" w:rsidR="006C2EE1" w:rsidRPr="00D45916" w:rsidRDefault="006C2EE1" w:rsidP="006C2EE1">
      <w:pPr>
        <w:ind w:left="3969"/>
        <w:jc w:val="right"/>
        <w:rPr>
          <w:color w:val="auto"/>
          <w:sz w:val="28"/>
          <w:szCs w:val="28"/>
        </w:rPr>
      </w:pPr>
      <w:r w:rsidRPr="00EC387F">
        <w:rPr>
          <w:color w:val="auto"/>
          <w:sz w:val="28"/>
          <w:szCs w:val="28"/>
        </w:rPr>
        <w:t xml:space="preserve">Совета директоров </w:t>
      </w:r>
      <w:r w:rsidRPr="00D45916">
        <w:rPr>
          <w:color w:val="auto"/>
          <w:sz w:val="28"/>
          <w:szCs w:val="28"/>
        </w:rPr>
        <w:t xml:space="preserve">АО «Казахстанский фонд гарантирования депозитов» </w:t>
      </w:r>
    </w:p>
    <w:p w14:paraId="410CD297" w14:textId="77777777" w:rsidR="006C2EE1" w:rsidRPr="00D45916" w:rsidRDefault="006C2EE1" w:rsidP="006C2EE1">
      <w:pPr>
        <w:ind w:left="3969"/>
        <w:jc w:val="right"/>
        <w:rPr>
          <w:color w:val="auto"/>
          <w:sz w:val="28"/>
          <w:szCs w:val="28"/>
        </w:rPr>
      </w:pPr>
      <w:r w:rsidRPr="00D45916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 xml:space="preserve">31 мая </w:t>
      </w:r>
      <w:r w:rsidRPr="00D45916">
        <w:rPr>
          <w:color w:val="auto"/>
          <w:sz w:val="28"/>
          <w:szCs w:val="28"/>
        </w:rPr>
        <w:t>2021 года №</w:t>
      </w:r>
      <w:r>
        <w:rPr>
          <w:color w:val="auto"/>
          <w:sz w:val="28"/>
          <w:szCs w:val="28"/>
        </w:rPr>
        <w:t xml:space="preserve"> 14</w:t>
      </w:r>
    </w:p>
    <w:p w14:paraId="20BD908D" w14:textId="77777777" w:rsidR="00305AEC" w:rsidRPr="00A77EA7" w:rsidRDefault="00305AEC" w:rsidP="00A77EA7">
      <w:pPr>
        <w:ind w:left="4956"/>
        <w:jc w:val="right"/>
        <w:rPr>
          <w:color w:val="auto"/>
          <w:sz w:val="28"/>
          <w:szCs w:val="28"/>
        </w:rPr>
      </w:pPr>
    </w:p>
    <w:p w14:paraId="177F5121" w14:textId="407D9BBA" w:rsidR="00F072DA" w:rsidRPr="008A63AF" w:rsidRDefault="00E93CCC" w:rsidP="008A63AF">
      <w:pPr>
        <w:ind w:firstLine="708"/>
        <w:rPr>
          <w:i/>
          <w:iCs/>
          <w:color w:val="FF0000"/>
        </w:rPr>
      </w:pPr>
      <w:r>
        <w:rPr>
          <w:i/>
          <w:iCs/>
          <w:color w:val="FF0000"/>
        </w:rPr>
        <w:t xml:space="preserve">Согласно </w:t>
      </w:r>
      <w:r w:rsidRPr="00E93CCC">
        <w:rPr>
          <w:i/>
          <w:iCs/>
          <w:color w:val="FF0000"/>
        </w:rPr>
        <w:t>решени</w:t>
      </w:r>
      <w:r w:rsidR="000B61CE">
        <w:rPr>
          <w:i/>
          <w:iCs/>
          <w:color w:val="FF0000"/>
        </w:rPr>
        <w:t>ю</w:t>
      </w:r>
      <w:r w:rsidRPr="00E93CCC">
        <w:rPr>
          <w:i/>
          <w:iCs/>
          <w:color w:val="FF0000"/>
        </w:rPr>
        <w:t xml:space="preserve">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 xml:space="preserve">6 </w:t>
      </w:r>
      <w:r>
        <w:rPr>
          <w:i/>
          <w:iCs/>
          <w:color w:val="FF0000"/>
        </w:rPr>
        <w:t>п</w:t>
      </w:r>
      <w:r w:rsidR="00774E9F" w:rsidRPr="00625F14">
        <w:rPr>
          <w:i/>
          <w:iCs/>
          <w:color w:val="FF0000"/>
        </w:rPr>
        <w:t>о всему тексту слова «LOANS» и «FUND» заменены словами «LOANS-1» и «FUND-1»</w:t>
      </w:r>
      <w:r w:rsidR="00774E9F" w:rsidRPr="00625F14">
        <w:rPr>
          <w:color w:val="FF0000"/>
        </w:rPr>
        <w:t xml:space="preserve"> </w:t>
      </w:r>
    </w:p>
    <w:p w14:paraId="7385B82F" w14:textId="77777777" w:rsidR="00774E9F" w:rsidRDefault="00774E9F" w:rsidP="006C2EE1">
      <w:pPr>
        <w:jc w:val="both"/>
        <w:rPr>
          <w:color w:val="auto"/>
        </w:rPr>
      </w:pPr>
    </w:p>
    <w:p w14:paraId="287812E3" w14:textId="77777777" w:rsidR="005F7BAB" w:rsidRPr="000E7F49" w:rsidRDefault="005F7BAB" w:rsidP="005F7BAB">
      <w:pPr>
        <w:jc w:val="center"/>
        <w:rPr>
          <w:b/>
          <w:color w:val="auto"/>
          <w:sz w:val="28"/>
          <w:szCs w:val="28"/>
        </w:rPr>
      </w:pPr>
      <w:r w:rsidRPr="000E7F49">
        <w:rPr>
          <w:b/>
          <w:color w:val="auto"/>
          <w:sz w:val="28"/>
          <w:szCs w:val="28"/>
        </w:rPr>
        <w:t>Перечень формул, используемых для расчета качественных и количественных параметров</w:t>
      </w:r>
    </w:p>
    <w:p w14:paraId="2179574C" w14:textId="77777777" w:rsidR="005F7BAB" w:rsidRPr="000E7F49" w:rsidRDefault="005F7BAB" w:rsidP="005F7BAB">
      <w:pPr>
        <w:rPr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36"/>
        <w:gridCol w:w="1640"/>
        <w:gridCol w:w="160"/>
        <w:gridCol w:w="5401"/>
      </w:tblGrid>
      <w:tr w:rsidR="005F7BAB" w:rsidRPr="000E7F49" w14:paraId="03B17975" w14:textId="77777777" w:rsidTr="005F7BAB">
        <w:tc>
          <w:tcPr>
            <w:tcW w:w="1200" w:type="pct"/>
          </w:tcPr>
          <w:p w14:paraId="4716C75D" w14:textId="77777777" w:rsidR="005F7BAB" w:rsidRPr="000E7F49" w:rsidRDefault="005F7BAB" w:rsidP="005F7BAB">
            <w:pPr>
              <w:jc w:val="center"/>
              <w:rPr>
                <w:b/>
                <w:u w:val="single"/>
              </w:rPr>
            </w:pPr>
            <w:r w:rsidRPr="000E7F49">
              <w:rPr>
                <w:b/>
              </w:rPr>
              <w:t>Параметры</w:t>
            </w:r>
          </w:p>
        </w:tc>
        <w:tc>
          <w:tcPr>
            <w:tcW w:w="880" w:type="pct"/>
            <w:gridSpan w:val="2"/>
          </w:tcPr>
          <w:p w14:paraId="4FEB22EF" w14:textId="77777777" w:rsidR="005F7BAB" w:rsidRPr="000E7F49" w:rsidRDefault="005F7BAB" w:rsidP="005F7BAB">
            <w:pPr>
              <w:jc w:val="center"/>
              <w:rPr>
                <w:b/>
                <w:lang w:val="en-US"/>
              </w:rPr>
            </w:pPr>
            <w:r w:rsidRPr="000E7F49">
              <w:rPr>
                <w:b/>
              </w:rPr>
              <w:t xml:space="preserve">Формулы </w:t>
            </w:r>
          </w:p>
        </w:tc>
        <w:tc>
          <w:tcPr>
            <w:tcW w:w="2920" w:type="pct"/>
            <w:gridSpan w:val="2"/>
          </w:tcPr>
          <w:p w14:paraId="0AA81719" w14:textId="77777777" w:rsidR="005F7BAB" w:rsidRPr="000E7F49" w:rsidRDefault="005F7BAB" w:rsidP="005F7BAB">
            <w:pPr>
              <w:jc w:val="center"/>
              <w:rPr>
                <w:b/>
              </w:rPr>
            </w:pPr>
            <w:r w:rsidRPr="000E7F49">
              <w:rPr>
                <w:b/>
              </w:rPr>
              <w:t>Пояснение, источник данных</w:t>
            </w:r>
          </w:p>
          <w:p w14:paraId="6D8ADF9D" w14:textId="77777777" w:rsidR="005F7BAB" w:rsidRPr="000E7F49" w:rsidRDefault="005F7BAB" w:rsidP="005F7BAB">
            <w:pPr>
              <w:jc w:val="center"/>
              <w:rPr>
                <w:b/>
              </w:rPr>
            </w:pPr>
          </w:p>
        </w:tc>
      </w:tr>
      <w:tr w:rsidR="005F7BAB" w:rsidRPr="000E7F49" w14:paraId="26325822" w14:textId="77777777" w:rsidTr="005F7BAB">
        <w:trPr>
          <w:trHeight w:val="603"/>
        </w:trPr>
        <w:tc>
          <w:tcPr>
            <w:tcW w:w="5000" w:type="pct"/>
            <w:gridSpan w:val="5"/>
            <w:vAlign w:val="center"/>
          </w:tcPr>
          <w:p w14:paraId="4A8D34E0" w14:textId="77777777" w:rsidR="005F7BAB" w:rsidRPr="000E7F49" w:rsidRDefault="005F7BAB" w:rsidP="005F7BAB">
            <w:pPr>
              <w:rPr>
                <w:b/>
              </w:rPr>
            </w:pPr>
            <w:r w:rsidRPr="000E7F49">
              <w:rPr>
                <w:b/>
              </w:rPr>
              <w:t>1. Качественные параметры</w:t>
            </w:r>
          </w:p>
        </w:tc>
      </w:tr>
      <w:tr w:rsidR="005F7BAB" w:rsidRPr="000E7F49" w14:paraId="4C6A3883" w14:textId="77777777" w:rsidTr="005F7BAB">
        <w:trPr>
          <w:trHeight w:val="273"/>
        </w:trPr>
        <w:tc>
          <w:tcPr>
            <w:tcW w:w="1219" w:type="pct"/>
            <w:gridSpan w:val="2"/>
          </w:tcPr>
          <w:p w14:paraId="746BD342" w14:textId="77777777"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ab/>
              <w:t>Наличие у банка-участника долгосрочного кредитного рейтинга не ниже «В» по международной шкале рейтингового агентства «Standard &amp; Poor’s» или рейтинга аналогичного уровня по международной шкале агентств «Moody’s Investors Service» и «Fitch»</w:t>
            </w:r>
          </w:p>
        </w:tc>
        <w:tc>
          <w:tcPr>
            <w:tcW w:w="945" w:type="pct"/>
            <w:gridSpan w:val="2"/>
          </w:tcPr>
          <w:p w14:paraId="6794930B" w14:textId="77777777" w:rsidR="005F7BAB" w:rsidRPr="000E7F49" w:rsidRDefault="005F7BAB" w:rsidP="005F7BAB">
            <w:r w:rsidRPr="000E7F49">
              <w:t>ДА/НЕТ</w:t>
            </w:r>
          </w:p>
        </w:tc>
        <w:tc>
          <w:tcPr>
            <w:tcW w:w="2836" w:type="pct"/>
          </w:tcPr>
          <w:p w14:paraId="49DA07CE" w14:textId="77777777" w:rsidR="005F7BAB" w:rsidRPr="000E7F49" w:rsidRDefault="005F7BAB" w:rsidP="005F7BAB">
            <w:pPr>
              <w:jc w:val="both"/>
            </w:pPr>
            <w:r w:rsidRPr="000E7F49">
              <w:t>Учитывается наименьший долгосрочный кредитный рейтинг на основании мониторинга сайтов рейтинговых агентств. Отсутствие кредитного рейтинга признается нарушением критерия. В случае отсутствия отдельного кредитного рейтинга у дочерней организации принимается к учету рейтинг материнского банка.</w:t>
            </w:r>
          </w:p>
        </w:tc>
      </w:tr>
      <w:tr w:rsidR="005F7BAB" w:rsidRPr="000E7F49" w14:paraId="6CD2D007" w14:textId="77777777" w:rsidTr="005F7BAB">
        <w:tc>
          <w:tcPr>
            <w:tcW w:w="1219" w:type="pct"/>
            <w:gridSpan w:val="2"/>
          </w:tcPr>
          <w:p w14:paraId="11ABB066" w14:textId="4578AB09" w:rsidR="004120C2" w:rsidRPr="004120C2" w:rsidRDefault="004120C2" w:rsidP="004120C2">
            <w:pPr>
              <w:pStyle w:val="a3"/>
              <w:tabs>
                <w:tab w:val="left" w:pos="426"/>
              </w:tabs>
              <w:suppressAutoHyphens/>
              <w:spacing w:after="200" w:line="276" w:lineRule="auto"/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F10A08">
              <w:rPr>
                <w:i/>
                <w:iCs/>
                <w:color w:val="FF0000"/>
                <w:sz w:val="20"/>
                <w:szCs w:val="20"/>
                <w:lang w:eastAsia="en-US" w:bidi="en-US"/>
              </w:rPr>
              <w:t>П</w:t>
            </w:r>
            <w:r w:rsidRPr="00F10A08">
              <w:rPr>
                <w:i/>
                <w:iCs/>
                <w:color w:val="FF0000"/>
                <w:sz w:val="20"/>
                <w:szCs w:val="20"/>
                <w:lang w:val="kk-KZ" w:eastAsia="en-US" w:bidi="en-US"/>
              </w:rPr>
              <w:t>ункт 1.2.</w:t>
            </w:r>
            <w:r w:rsidRPr="00F10A08">
              <w:rPr>
                <w:i/>
                <w:iCs/>
                <w:color w:val="FF0000"/>
                <w:sz w:val="20"/>
                <w:szCs w:val="20"/>
                <w:lang w:eastAsia="en-US" w:bidi="en-US"/>
              </w:rPr>
              <w:t xml:space="preserve"> изложен в редакции решения Совета директоров Фонда от 19.03.2026 г. </w:t>
            </w:r>
            <w:r w:rsidRPr="000B2430">
              <w:rPr>
                <w:i/>
                <w:iCs/>
                <w:color w:val="FF0000"/>
                <w:sz w:val="20"/>
                <w:szCs w:val="20"/>
                <w:lang w:eastAsia="en-US" w:bidi="en-US"/>
              </w:rPr>
              <w:lastRenderedPageBreak/>
              <w:t>№ 6</w:t>
            </w:r>
            <w:r w:rsidR="00A8234C" w:rsidRPr="000B2430">
              <w:rPr>
                <w:i/>
                <w:iCs/>
                <w:color w:val="FF0000"/>
                <w:sz w:val="20"/>
                <w:szCs w:val="20"/>
                <w:lang w:eastAsia="en-US" w:bidi="en-US"/>
              </w:rPr>
              <w:t xml:space="preserve"> (введен в действие с 01.07.2026 г.)</w:t>
            </w:r>
          </w:p>
          <w:p w14:paraId="1E2E45C8" w14:textId="2C4D1B89" w:rsidR="00522CB1" w:rsidRPr="00522CB1" w:rsidRDefault="008A63AF" w:rsidP="00522CB1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>
              <w:t xml:space="preserve"> </w:t>
            </w:r>
            <w:r w:rsidR="00522CB1">
              <w:t xml:space="preserve"> </w:t>
            </w:r>
            <w:r w:rsidR="00522CB1" w:rsidRPr="00522CB1">
              <w:rPr>
                <w:rFonts w:eastAsia="Calibri"/>
              </w:rPr>
              <w:t>В отношении банка-участника</w:t>
            </w:r>
            <w:r w:rsidR="00522CB1" w:rsidRPr="00522CB1">
              <w:t xml:space="preserve"> не применен </w:t>
            </w:r>
            <w:r w:rsidR="00522CB1" w:rsidRPr="00522CB1">
              <w:rPr>
                <w:rFonts w:eastAsia="Calibri"/>
              </w:rPr>
              <w:t>ни один из режимов, вводимых при наличии признаков ухудшения финансовой устойчивости банка-участника:</w:t>
            </w:r>
          </w:p>
          <w:p w14:paraId="65244514" w14:textId="0050D6D5" w:rsidR="00522CB1" w:rsidRPr="00522CB1" w:rsidRDefault="00522CB1" w:rsidP="00522CB1">
            <w:pPr>
              <w:pStyle w:val="a3"/>
              <w:tabs>
                <w:tab w:val="left" w:pos="0"/>
                <w:tab w:val="left" w:pos="1418"/>
              </w:tabs>
              <w:suppressAutoHyphens/>
              <w:ind w:left="0"/>
              <w:rPr>
                <w:rFonts w:eastAsia="Calibri"/>
              </w:rPr>
            </w:pPr>
            <w:r w:rsidRPr="00522CB1">
              <w:rPr>
                <w:rFonts w:eastAsia="Calibri"/>
                <w:sz w:val="28"/>
                <w:szCs w:val="28"/>
              </w:rPr>
              <w:t xml:space="preserve">1) </w:t>
            </w:r>
            <w:r w:rsidRPr="00522CB1">
              <w:rPr>
                <w:rFonts w:eastAsia="Calibri"/>
              </w:rPr>
              <w:t>режим усиленного надзора;</w:t>
            </w:r>
          </w:p>
          <w:p w14:paraId="3B7AFE69" w14:textId="77777777" w:rsidR="00522CB1" w:rsidRPr="00522CB1" w:rsidRDefault="00522CB1" w:rsidP="00522CB1">
            <w:pPr>
              <w:pStyle w:val="a3"/>
              <w:tabs>
                <w:tab w:val="left" w:pos="0"/>
                <w:tab w:val="left" w:pos="1418"/>
              </w:tabs>
              <w:suppressAutoHyphens/>
              <w:ind w:left="0"/>
            </w:pPr>
            <w:r w:rsidRPr="00522CB1">
              <w:t>2) режим восстановления финансовой устойчивости;</w:t>
            </w:r>
          </w:p>
          <w:p w14:paraId="2206C8CB" w14:textId="787EDC6E" w:rsidR="00522CB1" w:rsidRPr="008A63AF" w:rsidRDefault="00522CB1" w:rsidP="00522CB1">
            <w:pPr>
              <w:pStyle w:val="a3"/>
              <w:tabs>
                <w:tab w:val="left" w:pos="426"/>
              </w:tabs>
              <w:suppressAutoHyphens/>
              <w:spacing w:after="200" w:line="276" w:lineRule="auto"/>
              <w:ind w:left="0"/>
              <w:contextualSpacing w:val="0"/>
              <w:jc w:val="both"/>
            </w:pPr>
            <w:r w:rsidRPr="00522CB1">
              <w:t>3) режим урегулирования</w:t>
            </w:r>
          </w:p>
        </w:tc>
        <w:tc>
          <w:tcPr>
            <w:tcW w:w="945" w:type="pct"/>
            <w:gridSpan w:val="2"/>
          </w:tcPr>
          <w:p w14:paraId="7951C6FE" w14:textId="77777777" w:rsidR="005F7BAB" w:rsidRPr="000E7F49" w:rsidRDefault="005F7BAB" w:rsidP="005F7BAB">
            <w:r w:rsidRPr="000E7F49">
              <w:lastRenderedPageBreak/>
              <w:t>ДА/НЕТ</w:t>
            </w:r>
          </w:p>
        </w:tc>
        <w:tc>
          <w:tcPr>
            <w:tcW w:w="2836" w:type="pct"/>
          </w:tcPr>
          <w:p w14:paraId="514C07C4" w14:textId="77777777" w:rsidR="005F7BAB" w:rsidRPr="000E7F49" w:rsidRDefault="005F7BAB" w:rsidP="005F7BAB">
            <w:r w:rsidRPr="000E7F49">
              <w:t xml:space="preserve">Данные предоставляются уполномоченным органом </w:t>
            </w:r>
            <w:r>
              <w:t>в рамках с</w:t>
            </w:r>
            <w:r w:rsidRPr="000E7F49">
              <w:t>оглашени</w:t>
            </w:r>
            <w:r>
              <w:t>я</w:t>
            </w:r>
            <w:r w:rsidRPr="000E7F49">
              <w:t xml:space="preserve"> о взаимном сотрудничестве и обмене информацией.</w:t>
            </w:r>
          </w:p>
        </w:tc>
      </w:tr>
      <w:tr w:rsidR="005F7BAB" w:rsidRPr="000E7F49" w14:paraId="78B04396" w14:textId="77777777" w:rsidTr="005F7BAB">
        <w:tc>
          <w:tcPr>
            <w:tcW w:w="1219" w:type="pct"/>
            <w:gridSpan w:val="2"/>
          </w:tcPr>
          <w:p w14:paraId="6E8396F9" w14:textId="1B64D30B"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 xml:space="preserve"> </w:t>
            </w:r>
            <w:r w:rsidR="008A63AF">
              <w:t>В</w:t>
            </w:r>
            <w:r w:rsidRPr="000E7F49">
              <w:t>ыполнение банком-участником пруденциальных нормативов</w:t>
            </w:r>
            <w:r w:rsidRPr="000E7F49">
              <w:rPr>
                <w:rStyle w:val="af"/>
              </w:rPr>
              <w:footnoteReference w:id="1"/>
            </w:r>
            <w:r w:rsidRPr="000E7F49">
              <w:t xml:space="preserve"> и минимальных резервных требований, установленных уполномоченным органом на последнюю отчетную дату </w:t>
            </w:r>
          </w:p>
        </w:tc>
        <w:tc>
          <w:tcPr>
            <w:tcW w:w="945" w:type="pct"/>
            <w:gridSpan w:val="2"/>
          </w:tcPr>
          <w:p w14:paraId="4943C704" w14:textId="77777777" w:rsidR="005F7BAB" w:rsidRPr="000E7F49" w:rsidRDefault="005F7BAB" w:rsidP="005F7BAB">
            <w:pPr>
              <w:rPr>
                <w:b/>
              </w:rPr>
            </w:pPr>
            <w:r w:rsidRPr="000E7F49">
              <w:t>ДА/НЕТ</w:t>
            </w:r>
          </w:p>
        </w:tc>
        <w:tc>
          <w:tcPr>
            <w:tcW w:w="2836" w:type="pct"/>
          </w:tcPr>
          <w:p w14:paraId="4836C855" w14:textId="77777777" w:rsidR="005F7BAB" w:rsidRPr="000E7F49" w:rsidRDefault="005F7BAB" w:rsidP="005F7BAB">
            <w:pPr>
              <w:rPr>
                <w:b/>
              </w:rPr>
            </w:pPr>
            <w:r w:rsidRPr="000E7F49">
              <w:t>Сведения о значениях пруденциальных нормативов</w:t>
            </w:r>
          </w:p>
        </w:tc>
      </w:tr>
      <w:tr w:rsidR="005F7BAB" w:rsidRPr="000E7F49" w14:paraId="553CD688" w14:textId="77777777" w:rsidTr="005F7BAB">
        <w:trPr>
          <w:trHeight w:val="1402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D1DC21D" w14:textId="77777777" w:rsidR="005F7BAB" w:rsidRPr="000E7F49" w:rsidRDefault="005F7BAB" w:rsidP="005F7BAB">
            <w:pPr>
              <w:tabs>
                <w:tab w:val="left" w:pos="426"/>
              </w:tabs>
              <w:jc w:val="both"/>
            </w:pPr>
            <w:r w:rsidRPr="000E7F49">
              <w:t>1.4. Наличие созданных провизий в годовом исчислении не более 30% от итого ссудного портфеля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650" w14:textId="77777777" w:rsidR="005F7BAB" w:rsidRPr="000E7F49" w:rsidRDefault="005F7BAB" w:rsidP="005F7BAB">
            <w:pPr>
              <w:jc w:val="both"/>
            </w:pPr>
            <w:r w:rsidRPr="000E7F49">
              <w:t xml:space="preserve">((1.4.1. Начисленные резервы (в годовом исчислении) – 1.4.2. </w:t>
            </w:r>
            <w:r w:rsidRPr="000E7F49">
              <w:lastRenderedPageBreak/>
              <w:t>восстановленные резервы (в годовом исчислении)) / 1.4.3. Брутто-ссудный портфель</w:t>
            </w:r>
          </w:p>
          <w:p w14:paraId="0AA9723F" w14:textId="77777777"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3CB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lastRenderedPageBreak/>
              <w:t xml:space="preserve">1.4.1. Начисленные резервы (в годовом исчислении) </w:t>
            </w:r>
            <w:r w:rsidRPr="000E7F49">
              <w:t>– Отчет об остатках на балансовых и внебалансовых счетах (700-N(D))</w:t>
            </w:r>
            <w:r>
              <w:rPr>
                <w:rStyle w:val="af"/>
              </w:rPr>
              <w:footnoteReference w:id="2"/>
            </w:r>
            <w:r w:rsidRPr="000E7F49">
              <w:t xml:space="preserve"> = </w:t>
            </w:r>
            <w:r w:rsidRPr="000E7F49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14:paraId="44E87278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1) по столбцу «Класс» значение 5;</w:t>
            </w:r>
          </w:p>
          <w:p w14:paraId="247C49A0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lastRenderedPageBreak/>
              <w:t>2) по столбцу «Группа» значение 5450;</w:t>
            </w:r>
          </w:p>
          <w:p w14:paraId="4F214568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4A708F28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1.4.2. Восстановленные резервы (в годовом исчислении) </w:t>
            </w:r>
            <w:r w:rsidRPr="000E7F49">
              <w:t xml:space="preserve">– Отчет об остатках на балансовых и внебалансовых счетах (700-N(D)) = </w:t>
            </w:r>
            <w:r w:rsidRPr="000E7F49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14:paraId="5B30CC58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1) по столбцу «Класс» значение 4;</w:t>
            </w:r>
          </w:p>
          <w:p w14:paraId="7A1C2B80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2) по столбцу «Группа» значение 4950;</w:t>
            </w:r>
          </w:p>
          <w:p w14:paraId="25BDBE0B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7B307F17" w14:textId="29E9C004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1.4.3. Брутто-ссудный портфель 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="000C1EBF">
              <w:rPr>
                <w:lang w:val="kk-KZ"/>
              </w:rPr>
              <w:t>-1</w:t>
            </w:r>
            <w:r w:rsidRPr="000E7F49">
              <w:t>)</w:t>
            </w:r>
            <w:r>
              <w:rPr>
                <w:rStyle w:val="af"/>
              </w:rPr>
              <w:footnoteReference w:id="3"/>
            </w:r>
            <w:r w:rsidRPr="000E7F49">
              <w:t xml:space="preserve">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0E7F49">
              <w:t xml:space="preserve">Отчет об остатках на балансовых и внебалансовых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0E88800F" w14:textId="77777777" w:rsidR="005F7BAB" w:rsidRPr="000E7F49" w:rsidRDefault="005F7BAB" w:rsidP="005F7BAB">
            <w:pPr>
              <w:jc w:val="both"/>
              <w:rPr>
                <w:i/>
              </w:rPr>
            </w:pPr>
          </w:p>
          <w:p w14:paraId="25A565BD" w14:textId="77777777" w:rsidR="005F7BAB" w:rsidRPr="000E7F49" w:rsidRDefault="005F7BAB" w:rsidP="005F7BAB">
            <w:pPr>
              <w:jc w:val="both"/>
            </w:pPr>
            <w:r w:rsidRPr="000E7F49">
              <w:rPr>
                <w:i/>
              </w:rPr>
              <w:t>Годовое исчисление:</w:t>
            </w:r>
            <w:r w:rsidRPr="000E7F49">
              <w:t xml:space="preserve"> (Отчетный месяц) + (Значение на конец года) – (Месяц прошлого года аналогичный отчетному месяцу).</w:t>
            </w:r>
          </w:p>
        </w:tc>
      </w:tr>
      <w:tr w:rsidR="005F7BAB" w:rsidRPr="000E7F49" w14:paraId="1B97070F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FEF534" w14:textId="77777777" w:rsidR="005F7BAB" w:rsidRPr="000E7F49" w:rsidRDefault="005F7BAB" w:rsidP="005F7BAB">
            <w:pPr>
              <w:jc w:val="both"/>
            </w:pPr>
            <w:r w:rsidRPr="000E7F49">
              <w:lastRenderedPageBreak/>
              <w:t>1.5. Доля розничных депозитов составляет не менее 20% от итого депозитного портфеля банка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E8A" w14:textId="77777777" w:rsidR="005F7BAB" w:rsidRPr="000E7F49" w:rsidRDefault="005F7BAB" w:rsidP="005F7BAB">
            <w:pPr>
              <w:jc w:val="both"/>
            </w:pPr>
            <w:r w:rsidRPr="000E7F49">
              <w:t>1.5.1. Розничные депозиты / 1.5.2. Депозитный портфель</w:t>
            </w:r>
          </w:p>
          <w:p w14:paraId="6B306C3E" w14:textId="77777777"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6E2" w14:textId="5D57C51F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1.5.1. Розничные депозиты - </w:t>
            </w:r>
            <w:r w:rsidRPr="000E7F49">
              <w:t xml:space="preserve">Отчет об остатках на балансовых и внебалансовых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2204; 2205; 2206; 2207; 2208; 2213; 2214; 2229;</w:t>
            </w:r>
            <w:r w:rsidR="00637186">
              <w:rPr>
                <w:b/>
              </w:rPr>
              <w:t xml:space="preserve"> 2241;</w:t>
            </w:r>
          </w:p>
          <w:p w14:paraId="3938B635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4FB2DB61" w14:textId="2E58D86A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1.5.2. Депозитный портфель - </w:t>
            </w:r>
            <w:r w:rsidRPr="000E7F49">
              <w:t xml:space="preserve">Отчет об остатках на балансовых и внебалансовых счетах (700-N(D)) = </w:t>
            </w:r>
            <w:r w:rsidRPr="000E7F49">
              <w:rPr>
                <w:b/>
              </w:rPr>
              <w:t xml:space="preserve">суммарное значение по столбцу «Сумма» с учетом выбора по столбцу «Номер счета» значений: </w:t>
            </w:r>
            <w:r w:rsidRPr="000E7F49">
              <w:t xml:space="preserve"> </w:t>
            </w:r>
            <w:r w:rsidRPr="000E7F49">
              <w:rPr>
                <w:b/>
              </w:rPr>
              <w:t>2204; 2205; 2206; 2207; 2208; 2213; 2214; 2229; 2203; 2211; 2215; 2217; 2218; 2219; 2220; 2223</w:t>
            </w:r>
            <w:r w:rsidR="00637186">
              <w:rPr>
                <w:b/>
              </w:rPr>
              <w:t>; 2241.</w:t>
            </w:r>
          </w:p>
        </w:tc>
      </w:tr>
      <w:tr w:rsidR="005F7BAB" w:rsidRPr="000E7F49" w14:paraId="092B5785" w14:textId="77777777" w:rsidTr="005F7BAB">
        <w:trPr>
          <w:trHeight w:val="1125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F696BB" w14:textId="77777777" w:rsidR="005F7BAB" w:rsidRPr="000E7F49" w:rsidRDefault="005F7BAB" w:rsidP="005F7BAB">
            <w:pPr>
              <w:tabs>
                <w:tab w:val="left" w:pos="426"/>
              </w:tabs>
              <w:jc w:val="both"/>
            </w:pPr>
            <w:r w:rsidRPr="000E7F49">
              <w:t>1.6. Доля 25 крупных заемщиков в брутто-ссудном портфеле не превышает 50%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33F7" w14:textId="77777777" w:rsidR="005F7BAB" w:rsidRPr="000E7F49" w:rsidRDefault="005F7BAB" w:rsidP="005F7BAB">
            <w:pPr>
              <w:jc w:val="both"/>
            </w:pPr>
            <w:r w:rsidRPr="000E7F49">
              <w:t>1.6.1. Сумма займов, выданных 25 крупным заемщикам / 1.6.2. Брутто-ссудный портфель</w:t>
            </w:r>
          </w:p>
          <w:p w14:paraId="5F334EC4" w14:textId="77777777" w:rsidR="005F7BAB" w:rsidRPr="000E7F49" w:rsidRDefault="005F7BAB" w:rsidP="005F7BAB">
            <w:pPr>
              <w:jc w:val="both"/>
            </w:pPr>
          </w:p>
          <w:p w14:paraId="4E618C58" w14:textId="77777777"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EF54" w14:textId="77777777" w:rsidR="005F7BAB" w:rsidRPr="000E7F49" w:rsidRDefault="005F7BAB" w:rsidP="005F7BAB">
            <w:pPr>
              <w:pStyle w:val="a3"/>
              <w:ind w:left="0"/>
              <w:jc w:val="both"/>
            </w:pPr>
            <w:r w:rsidRPr="000E7F49">
              <w:rPr>
                <w:b/>
              </w:rPr>
              <w:lastRenderedPageBreak/>
              <w:t>1.6.1. Сумма займов, выданных 25 крупным заемщикам</w:t>
            </w:r>
            <w:r w:rsidRPr="000E7F49">
              <w:t xml:space="preserve"> – АИП «Кредитный регистр» = совокупная сумма обязательств 25 крупных заемщиков банка (Основной долг). Крупнейшие заемщики банка определяются по сумме остатка основного долга по займам, а также займов, вынесенных на счет просроченной задолженности субъектов кредитной истории, учитываемым на балансе банка. При совпадении наименования </w:t>
            </w:r>
            <w:r w:rsidRPr="000E7F49">
              <w:lastRenderedPageBreak/>
              <w:t>субъектов кредитной истории, указывается совокупная сумма основного долга по субъектам;</w:t>
            </w:r>
          </w:p>
          <w:p w14:paraId="55571772" w14:textId="2951B60D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1.6.2. Брутто-ссудный портфель</w:t>
            </w:r>
            <w:r w:rsidRPr="000E7F49">
              <w:t xml:space="preserve"> </w:t>
            </w:r>
            <w:r w:rsidRPr="000E7F49">
              <w:rPr>
                <w:b/>
              </w:rPr>
              <w:t xml:space="preserve">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="000C1EBF">
              <w:rPr>
                <w:lang w:val="kk-KZ"/>
              </w:rPr>
              <w:t>-1</w:t>
            </w:r>
            <w:r w:rsidRPr="000E7F49">
              <w:t xml:space="preserve">)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0E7F49">
              <w:t xml:space="preserve">Отчет об остатках на балансовых и внебалансовых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</w:t>
            </w:r>
            <w:r w:rsidRPr="000E7F49">
              <w:rPr>
                <w:b/>
                <w:noProof/>
              </w:rPr>
              <w:t>.</w:t>
            </w:r>
          </w:p>
        </w:tc>
      </w:tr>
      <w:tr w:rsidR="005F7BAB" w:rsidRPr="000E7F49" w14:paraId="68D20D8E" w14:textId="77777777" w:rsidTr="005F7BAB">
        <w:trPr>
          <w:trHeight w:val="693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93A65" w14:textId="77777777" w:rsidR="005F7BAB" w:rsidRPr="000E7F49" w:rsidRDefault="005F7BAB" w:rsidP="005F7BAB">
            <w:pPr>
              <w:rPr>
                <w:b/>
              </w:rPr>
            </w:pPr>
            <w:r w:rsidRPr="000E7F49">
              <w:rPr>
                <w:b/>
              </w:rPr>
              <w:lastRenderedPageBreak/>
              <w:t>2. Количественные параметры</w:t>
            </w:r>
          </w:p>
        </w:tc>
      </w:tr>
      <w:tr w:rsidR="005F7BAB" w:rsidRPr="000E7F49" w14:paraId="40BF3185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D5EEAC2" w14:textId="77777777" w:rsidR="005F7BAB" w:rsidRPr="000E7F49" w:rsidRDefault="005F7BAB" w:rsidP="005F7BAB">
            <w:pPr>
              <w:jc w:val="both"/>
            </w:pPr>
            <w:r w:rsidRPr="000E7F49">
              <w:t>2.1. Доля ликвидных активов от итого активов банка за вычетом обязательств по РЕПО составляет не менее 20%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D14" w14:textId="77777777" w:rsidR="005F7BAB" w:rsidRPr="000E7F49" w:rsidRDefault="005F7BAB" w:rsidP="005F7BAB">
            <w:pPr>
              <w:jc w:val="both"/>
            </w:pPr>
            <w:r w:rsidRPr="000E7F49">
              <w:t>2.1.1. (</w:t>
            </w:r>
            <w:r w:rsidRPr="000E7F49">
              <w:rPr>
                <w:lang w:val="kk-KZ"/>
              </w:rPr>
              <w:t>Ликвидные активы – обязательства по РЕПО) / 2</w:t>
            </w:r>
            <w:r w:rsidRPr="000E7F49">
              <w:t xml:space="preserve">.1.2. </w:t>
            </w:r>
            <w:r w:rsidRPr="000E7F49">
              <w:rPr>
                <w:lang w:val="kk-KZ"/>
              </w:rPr>
              <w:t>Итого активы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19F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2.1.1. (</w:t>
            </w:r>
            <w:r w:rsidRPr="000E7F49">
              <w:rPr>
                <w:b/>
                <w:lang w:val="kk-KZ"/>
              </w:rPr>
              <w:t xml:space="preserve">Ликвидные активы – обязательства по РЕПО) - </w:t>
            </w:r>
            <w:r w:rsidRPr="000E7F49">
              <w:t xml:space="preserve">Отчет об остатках на балансовых и внебалансовых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«Группа» значений: 1000; 1010; 1050; 1100; 1150; 1200; 1250; 1300; 1350; 1450; 1460; 1480 - суммарное значение по столбцу «Сумма» с учетом выбора по столбцу «Группа» значения 2255;</w:t>
            </w:r>
          </w:p>
          <w:p w14:paraId="367FF3EF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</w:p>
          <w:p w14:paraId="65BDE320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2.1.2. </w:t>
            </w:r>
            <w:r w:rsidRPr="000E7F49">
              <w:rPr>
                <w:b/>
                <w:lang w:val="kk-KZ"/>
              </w:rPr>
              <w:t>Итого активы</w:t>
            </w:r>
            <w:r w:rsidRPr="000E7F49">
              <w:t xml:space="preserve"> - Отчет об остатках на балансовых и внебалансовых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«Класс» значения 1.</w:t>
            </w:r>
          </w:p>
        </w:tc>
      </w:tr>
      <w:tr w:rsidR="005F7BAB" w:rsidRPr="000E7F49" w14:paraId="049890A7" w14:textId="77777777" w:rsidTr="005F7BAB">
        <w:trPr>
          <w:trHeight w:val="703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DB8E91" w14:textId="77777777" w:rsidR="005F7BAB" w:rsidRPr="000E7F49" w:rsidRDefault="005F7BAB" w:rsidP="005F7BAB">
            <w:pPr>
              <w:jc w:val="both"/>
            </w:pPr>
            <w:r w:rsidRPr="000E7F49">
              <w:t>2.2. Покрытие  крупных кредиторов банка ликвидными активами банка составляет более чем на 100%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C95" w14:textId="77777777" w:rsidR="005F7BAB" w:rsidRPr="000E7F49" w:rsidRDefault="005F7BAB" w:rsidP="005F7BAB">
            <w:pPr>
              <w:jc w:val="both"/>
            </w:pPr>
            <w:r w:rsidRPr="000E7F49">
              <w:t xml:space="preserve">2.2.1. (Ликвидные активы – обязательства по РЕПО)  </w:t>
            </w:r>
          </w:p>
          <w:p w14:paraId="10FECAE8" w14:textId="77777777" w:rsidR="005F7BAB" w:rsidRPr="000E7F49" w:rsidRDefault="005F7BAB" w:rsidP="005F7BAB">
            <w:pPr>
              <w:jc w:val="both"/>
            </w:pPr>
            <w:r w:rsidRPr="000E7F49">
              <w:t>/ 2.2.2. Сумма вложений  крупных кредиторов банка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A8B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t>2.2.1. (</w:t>
            </w:r>
            <w:r w:rsidRPr="000E7F49">
              <w:rPr>
                <w:b/>
                <w:lang w:val="kk-KZ"/>
              </w:rPr>
              <w:t xml:space="preserve">Ликвидные активы – обязательства по РЕПО) - </w:t>
            </w:r>
            <w:r w:rsidRPr="000E7F49">
              <w:t xml:space="preserve">Отчет об остатках на балансовых и внебалансовых счетах (700-N(D)) = </w:t>
            </w:r>
            <w:r w:rsidRPr="000E7F49">
              <w:rPr>
                <w:b/>
              </w:rPr>
              <w:t xml:space="preserve">суммарное значение по столбцу «Сумма» с учетом выбора по столбцу «Группа» значений: 1000; 1010; 1050; 1100; 1150; 1200; 1250; 1300; 1350; 1450; 1460; 1480 </w:t>
            </w:r>
            <w:r w:rsidRPr="000E7F49">
              <w:t>-</w:t>
            </w:r>
            <w:r w:rsidRPr="000E7F49">
              <w:rPr>
                <w:b/>
              </w:rPr>
              <w:t xml:space="preserve"> суммарное значение по столбцу «Сумма» с учетом выбора по столбцу «Группа» значения 2255;</w:t>
            </w:r>
          </w:p>
          <w:p w14:paraId="32C49C2E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</w:p>
          <w:p w14:paraId="3BA867B4" w14:textId="6DE3FBC4" w:rsidR="005F7BAB" w:rsidRPr="000E7F49" w:rsidRDefault="005F7BAB" w:rsidP="005F7BAB">
            <w:pPr>
              <w:jc w:val="both"/>
            </w:pPr>
            <w:r w:rsidRPr="000E7F49">
              <w:rPr>
                <w:b/>
              </w:rPr>
              <w:t>2.2.2.</w:t>
            </w:r>
            <w:r w:rsidRPr="000E7F49">
              <w:rPr>
                <w:b/>
              </w:rPr>
              <w:tab/>
              <w:t>Сумма вложений крупных кредиторов банка</w:t>
            </w:r>
            <w:r w:rsidRPr="000E7F49">
              <w:t xml:space="preserve"> - отчет об основных источниках привлеченных денег (</w:t>
            </w:r>
            <w:r w:rsidRPr="000E7F49">
              <w:rPr>
                <w:lang w:val="en-US"/>
              </w:rPr>
              <w:t>FUND</w:t>
            </w:r>
            <w:r w:rsidR="000C1EBF">
              <w:rPr>
                <w:lang w:val="kk-KZ"/>
              </w:rPr>
              <w:t>-1</w:t>
            </w:r>
            <w:r w:rsidRPr="000E7F49">
              <w:t>)</w:t>
            </w:r>
            <w:r>
              <w:rPr>
                <w:rStyle w:val="af"/>
              </w:rPr>
              <w:footnoteReference w:id="4"/>
            </w:r>
            <w:r>
              <w:t xml:space="preserve"> </w:t>
            </w:r>
            <w:r w:rsidRPr="000E7F49">
              <w:t xml:space="preserve">= </w:t>
            </w:r>
            <w:r w:rsidRPr="000E7F49">
              <w:rPr>
                <w:b/>
              </w:rPr>
              <w:t>суммарное значение по столбцу «Текущая задолженность по обязательству» с учетом выбора по столбцу «Вид фондирования» значений: «Текущие счета»; «Условный вклад»; «Сберегательный вклад»; «Срочный вклад»; «Вклад до востребования»</w:t>
            </w:r>
            <w:r w:rsidRPr="000E7F49">
              <w:t>.</w:t>
            </w:r>
          </w:p>
          <w:p w14:paraId="469F39CF" w14:textId="77777777" w:rsidR="005F7BAB" w:rsidRPr="000E7F49" w:rsidRDefault="005F7BAB" w:rsidP="005F7BAB">
            <w:pPr>
              <w:jc w:val="both"/>
            </w:pPr>
          </w:p>
          <w:p w14:paraId="657996BC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t>В случае наличия у одного контрагента более 1 обязательства, то данные обязательства суммируются.</w:t>
            </w:r>
          </w:p>
        </w:tc>
      </w:tr>
      <w:tr w:rsidR="005F7BAB" w:rsidRPr="000E7F49" w14:paraId="35BF1EC1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F20EC9" w14:textId="77777777" w:rsidR="005F7BAB" w:rsidRPr="000E7F49" w:rsidRDefault="005F7BAB" w:rsidP="005F7BAB">
            <w:pPr>
              <w:jc w:val="both"/>
            </w:pPr>
            <w:r w:rsidRPr="000E7F49">
              <w:lastRenderedPageBreak/>
              <w:t>2.3. Нетто-займы третьей стадии обесценения банка-участника согласно МСФО 9 от ссудного брутто-портфеля составляют не более 20%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3718" w14:textId="77777777" w:rsidR="005F7BAB" w:rsidRPr="000E7F49" w:rsidRDefault="005F7BAB" w:rsidP="005F7BAB">
            <w:pPr>
              <w:jc w:val="both"/>
            </w:pPr>
            <w:r w:rsidRPr="000E7F49">
              <w:t>2.3.1. Нетто-займы третьей стадии обесценения согласно МСФО 9 / 2.3.2. Брутто-ссудный портфель</w:t>
            </w:r>
          </w:p>
          <w:p w14:paraId="48047A25" w14:textId="77777777" w:rsidR="005F7BAB" w:rsidRPr="000E7F49" w:rsidRDefault="005F7BAB" w:rsidP="005F7BAB"/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2E4" w14:textId="2B1D83DD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t>2.3.1. Нетто-займы третьей стадии обесценения банка-участника согласно МСФО 9 –</w:t>
            </w:r>
            <w:r w:rsidRPr="000E7F49">
              <w:t xml:space="preserve"> 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="000C1EBF">
              <w:rPr>
                <w:lang w:val="kk-KZ"/>
              </w:rPr>
              <w:t>-1</w:t>
            </w:r>
            <w:r w:rsidRPr="000E7F49">
              <w:t xml:space="preserve">) = </w:t>
            </w:r>
            <w:r w:rsidRPr="000E7F49">
              <w:rPr>
                <w:b/>
              </w:rPr>
              <w:t>суммарное значение по столбцу «Сумма остатка на конец периода» с учетом выбора следующих условий:</w:t>
            </w:r>
          </w:p>
          <w:p w14:paraId="0D17A2C9" w14:textId="77777777" w:rsidR="005F7BAB" w:rsidRPr="000E7F49" w:rsidRDefault="005F7BAB" w:rsidP="00D3311A">
            <w:pPr>
              <w:pStyle w:val="a3"/>
              <w:numPr>
                <w:ilvl w:val="0"/>
                <w:numId w:val="30"/>
              </w:numPr>
              <w:spacing w:after="160" w:line="259" w:lineRule="auto"/>
              <w:ind w:left="0" w:firstLine="316"/>
              <w:jc w:val="both"/>
              <w:rPr>
                <w:b/>
              </w:rPr>
            </w:pPr>
            <w:r w:rsidRPr="000E7F49">
              <w:rPr>
                <w:b/>
              </w:rPr>
              <w:t xml:space="preserve">по столбцу «Стадия кредитного риска» значения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 xml:space="preserve">1 и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2;</w:t>
            </w:r>
          </w:p>
          <w:p w14:paraId="5ECCB988" w14:textId="77777777" w:rsidR="005F7BAB" w:rsidRPr="000E7F49" w:rsidRDefault="005F7BAB" w:rsidP="00D3311A">
            <w:pPr>
              <w:pStyle w:val="a3"/>
              <w:numPr>
                <w:ilvl w:val="0"/>
                <w:numId w:val="30"/>
              </w:numPr>
              <w:spacing w:after="160" w:line="259" w:lineRule="auto"/>
              <w:ind w:left="0" w:firstLine="316"/>
              <w:jc w:val="both"/>
              <w:rPr>
                <w:b/>
              </w:rPr>
            </w:pPr>
            <w:r w:rsidRPr="000E7F49">
              <w:rPr>
                <w:b/>
              </w:rPr>
              <w:t>по столбцу «Вид стоимостного показателя» значение «Основной долг, в том числе просроченный»</w:t>
            </w:r>
          </w:p>
          <w:p w14:paraId="6EF67F4E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t>-  суммарное значение по столбцу «Сумма остатка на конец периода» с учетом выбора следующих условий:</w:t>
            </w:r>
          </w:p>
          <w:p w14:paraId="017EB891" w14:textId="77777777" w:rsidR="005F7BAB" w:rsidRPr="000E7F49" w:rsidRDefault="005F7BAB" w:rsidP="00D3311A">
            <w:pPr>
              <w:pStyle w:val="a3"/>
              <w:numPr>
                <w:ilvl w:val="0"/>
                <w:numId w:val="31"/>
              </w:numPr>
              <w:spacing w:after="160" w:line="259" w:lineRule="auto"/>
              <w:ind w:left="32" w:firstLine="284"/>
              <w:jc w:val="both"/>
              <w:rPr>
                <w:b/>
              </w:rPr>
            </w:pPr>
            <w:r w:rsidRPr="000E7F49">
              <w:rPr>
                <w:b/>
              </w:rPr>
              <w:t xml:space="preserve">по столбцу «Стадия кредитного риска» значения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 xml:space="preserve">1 и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2;</w:t>
            </w:r>
          </w:p>
          <w:p w14:paraId="757B556F" w14:textId="77777777" w:rsidR="005F7BAB" w:rsidRPr="000E7F49" w:rsidRDefault="005F7BAB" w:rsidP="00D3311A">
            <w:pPr>
              <w:pStyle w:val="a3"/>
              <w:numPr>
                <w:ilvl w:val="0"/>
                <w:numId w:val="31"/>
              </w:numPr>
              <w:spacing w:after="160" w:line="259" w:lineRule="auto"/>
              <w:ind w:left="32" w:firstLine="284"/>
              <w:jc w:val="both"/>
              <w:rPr>
                <w:b/>
              </w:rPr>
            </w:pPr>
            <w:r w:rsidRPr="000E7F49">
              <w:rPr>
                <w:b/>
              </w:rPr>
              <w:t>по столбцу «Вид стоимостного показателя» значение «Резервы (провизии)»</w:t>
            </w:r>
          </w:p>
          <w:p w14:paraId="17897D76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0E7F49">
              <w:rPr>
                <w:b/>
              </w:rPr>
              <w:t>+ Кредитный регистр = Суммарное значение задолженности по основному долгу (включая просроченный основной долг) по займам, предоставленным другим банкам, по которым стадия кредитного риска оценивается как Стадия 3 и(или) ПСКО</w:t>
            </w:r>
          </w:p>
          <w:p w14:paraId="109ED9BB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14:paraId="3913A7D0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0E7F49">
              <w:t>-</w:t>
            </w:r>
            <w:r w:rsidRPr="000E7F49">
              <w:rPr>
                <w:b/>
              </w:rPr>
              <w:t xml:space="preserve"> Кредитный регистр = Суммарное значение резервов (провизий) по займам, предоставленным другим банкам, по которым стадия кредитного риска оценивается как Стадия 3 и(или) ПСКО, </w:t>
            </w:r>
          </w:p>
          <w:p w14:paraId="421997FA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14:paraId="6AE81B3F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</w:pPr>
            <w:r w:rsidRPr="000E7F49">
              <w:rPr>
                <w:b/>
              </w:rPr>
              <w:t xml:space="preserve">где,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1</w:t>
            </w:r>
            <w:r w:rsidRPr="000E7F49">
              <w:t xml:space="preserve"> - Активы, по которым на отчетную дату имеются кредитные убытки (кредитно–обесцененные финансовые активы, кроме ПСКО) (Стадия 3);</w:t>
            </w:r>
          </w:p>
          <w:p w14:paraId="656A4063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</w:pP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</w:t>
            </w:r>
            <w:r w:rsidRPr="000E7F49">
              <w:t xml:space="preserve"> - Приобретенные или созданные кредитно-обесцененные финансовые активы («ПСКО»);</w:t>
            </w:r>
          </w:p>
          <w:p w14:paraId="38350396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64D7615D" w14:textId="2CE24289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2.3.2. Брутто-ссудный портфель</w:t>
            </w:r>
            <w:r w:rsidRPr="000E7F49">
              <w:t xml:space="preserve"> </w:t>
            </w:r>
            <w:r w:rsidRPr="000E7F49">
              <w:rPr>
                <w:b/>
              </w:rPr>
              <w:t xml:space="preserve">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="000C1EBF">
              <w:rPr>
                <w:lang w:val="kk-KZ"/>
              </w:rPr>
              <w:t>-1</w:t>
            </w:r>
            <w:r w:rsidRPr="000E7F49">
              <w:t xml:space="preserve">)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</w:t>
            </w:r>
            <w:r w:rsidRPr="000E7F49">
              <w:rPr>
                <w:b/>
              </w:rPr>
              <w:lastRenderedPageBreak/>
              <w:t xml:space="preserve">числе просроченный» + </w:t>
            </w:r>
            <w:r w:rsidRPr="000E7F49">
              <w:t xml:space="preserve">Отчет об остатках на балансовых и внебалансовых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</w:t>
            </w:r>
            <w:r w:rsidRPr="000E7F49">
              <w:rPr>
                <w:b/>
                <w:noProof/>
              </w:rPr>
              <w:t>.</w:t>
            </w:r>
          </w:p>
        </w:tc>
      </w:tr>
      <w:tr w:rsidR="005F7BAB" w:rsidRPr="000E7F49" w14:paraId="1B7DE778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00B9028" w14:textId="41464B84" w:rsidR="005F7BAB" w:rsidRPr="000E7F49" w:rsidRDefault="005F7BAB" w:rsidP="005F7BAB">
            <w:pPr>
              <w:tabs>
                <w:tab w:val="left" w:pos="284"/>
                <w:tab w:val="left" w:pos="567"/>
              </w:tabs>
              <w:jc w:val="both"/>
            </w:pPr>
            <w:r w:rsidRPr="000E7F49">
              <w:t>2.4.</w:t>
            </w:r>
            <w:ins w:id="170" w:author="Ruzaliya Gilmudinova" w:date="2026-07-01T11:00:00Z">
              <w:r w:rsidR="00A8234C">
                <w:t xml:space="preserve"> </w:t>
              </w:r>
            </w:ins>
            <w:r w:rsidRPr="000E7F49">
              <w:t>Коэффициент достаточности собственного капитала (пруденциальный норматив k1) составляет не менее 11%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14B" w14:textId="77777777" w:rsidR="005F7BAB" w:rsidRPr="000E7F49" w:rsidRDefault="005F7BAB" w:rsidP="005F7BAB">
            <w:pPr>
              <w:spacing w:line="276" w:lineRule="auto"/>
              <w:jc w:val="both"/>
              <w:rPr>
                <w:lang w:val="kk-KZ"/>
              </w:rPr>
            </w:pPr>
            <w:r w:rsidRPr="000E7F49">
              <w:rPr>
                <w:lang w:val="kk-KZ"/>
              </w:rPr>
              <w:t>Фактическое значение коэффициента</w:t>
            </w:r>
          </w:p>
          <w:p w14:paraId="3BF23E05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>k1 из пруденциальных нормативов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9C6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t>Сведения о значениях пруденциальных нормативов. Соответствие требованию: ДА/НЕТ.</w:t>
            </w:r>
          </w:p>
        </w:tc>
      </w:tr>
      <w:tr w:rsidR="005F7BAB" w:rsidRPr="00D31B88" w14:paraId="084060A5" w14:textId="77777777" w:rsidTr="005F7BAB">
        <w:trPr>
          <w:trHeight w:val="415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25A7B5" w14:textId="77777777" w:rsidR="005F7BAB" w:rsidRPr="000E7F49" w:rsidRDefault="005F7BAB" w:rsidP="005F7BAB">
            <w:pPr>
              <w:jc w:val="both"/>
            </w:pPr>
            <w:r w:rsidRPr="000E7F49">
              <w:t>2.5. Отсутствие отрицательного операционного денежного потока до учета изменений в активах и обязательствах за вычетом уплаченных налогов (в годовом исчислении)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EAC" w14:textId="77777777" w:rsidR="005F7BAB" w:rsidRPr="000E7F49" w:rsidRDefault="005F7BAB" w:rsidP="005F7BAB">
            <w:pPr>
              <w:jc w:val="both"/>
            </w:pPr>
            <w:r w:rsidRPr="000E7F49">
              <w:t>Денежный поток от операционной деятельности до учета изменений в активах и обязательствах (за вычетом налогов на прибыль уплаченный)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71B" w14:textId="5C15E8B7" w:rsidR="005F7BAB" w:rsidRPr="00D31B88" w:rsidRDefault="005F7BAB" w:rsidP="005F7BAB">
            <w:pPr>
              <w:spacing w:after="200"/>
              <w:jc w:val="both"/>
            </w:pPr>
            <w:r w:rsidRPr="00D31B88">
              <w:rPr>
                <w:b/>
              </w:rPr>
              <w:t xml:space="preserve">Денежный поток от операционной деятельности до учета изменений в активах и обязательствах (за вычетом налога на прибыль уплаченный) (в годовом исчислении) = </w:t>
            </w:r>
            <w:r w:rsidRPr="00D31B88">
              <w:t>значение</w:t>
            </w:r>
            <w:r w:rsidRPr="00D31B88">
              <w:rPr>
                <w:b/>
              </w:rPr>
              <w:t xml:space="preserve"> </w:t>
            </w:r>
            <w:r w:rsidRPr="00D31B88">
              <w:t>из</w:t>
            </w:r>
            <w:r w:rsidRPr="00D31B88">
              <w:rPr>
                <w:b/>
              </w:rPr>
              <w:t xml:space="preserve"> </w:t>
            </w:r>
            <w:r w:rsidRPr="00D31B88">
              <w:t>Отчета</w:t>
            </w:r>
            <w:r w:rsidR="00EE257D" w:rsidRPr="00FF215E">
              <w:rPr>
                <w:sz w:val="28"/>
                <w:szCs w:val="28"/>
                <w:lang w:val="kk-KZ"/>
              </w:rPr>
              <w:t xml:space="preserve"> </w:t>
            </w:r>
            <w:r w:rsidR="00EE257D" w:rsidRPr="00393F3D">
              <w:rPr>
                <w:lang w:val="kk-KZ"/>
              </w:rPr>
              <w:t>об отдельных показателях деятельности банка (</w:t>
            </w:r>
            <w:r w:rsidR="00EE257D" w:rsidRPr="00393F3D">
              <w:rPr>
                <w:lang w:val="en-US"/>
              </w:rPr>
              <w:t>ADD</w:t>
            </w:r>
            <w:r w:rsidR="00EE257D" w:rsidRPr="00393F3D">
              <w:t>-1</w:t>
            </w:r>
            <w:r w:rsidR="00EE257D" w:rsidRPr="00FF215E">
              <w:rPr>
                <w:sz w:val="28"/>
                <w:szCs w:val="28"/>
              </w:rPr>
              <w:t>)</w:t>
            </w:r>
            <w:r w:rsidRPr="00D31B88">
              <w:rPr>
                <w:rStyle w:val="af"/>
              </w:rPr>
              <w:footnoteReference w:id="5"/>
            </w:r>
            <w:r w:rsidRPr="00D31B88">
              <w:t>.</w:t>
            </w:r>
          </w:p>
          <w:p w14:paraId="4C5E52DB" w14:textId="77777777" w:rsidR="005F7BAB" w:rsidRPr="00D31B88" w:rsidRDefault="005F7BAB" w:rsidP="005F7BAB">
            <w:pPr>
              <w:spacing w:after="200"/>
              <w:jc w:val="both"/>
              <w:rPr>
                <w:b/>
              </w:rPr>
            </w:pPr>
            <w:r w:rsidRPr="00D31B88">
              <w:rPr>
                <w:b/>
              </w:rPr>
              <w:t xml:space="preserve">Примечание: </w:t>
            </w:r>
            <w:r w:rsidRPr="00D31B88">
              <w:t>В случае отсутствия данных для расчета показателя на отчетный квартал, сохраняются значения, полученные для расчетов прошлого квартала.</w:t>
            </w:r>
          </w:p>
          <w:p w14:paraId="599D728D" w14:textId="77777777" w:rsidR="005F7BAB" w:rsidRPr="00D31B88" w:rsidRDefault="005F7BAB" w:rsidP="005F7BAB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D31B88">
              <w:rPr>
                <w:i/>
              </w:rPr>
              <w:t>Годовое исчисление:</w:t>
            </w:r>
            <w:r w:rsidRPr="00D31B88">
              <w:t xml:space="preserve"> (Отчетный квартал) + (Значение на конец года) - (Квартал прошлого года аналогичный отчетному кварталу).</w:t>
            </w:r>
          </w:p>
        </w:tc>
      </w:tr>
      <w:tr w:rsidR="005F7BAB" w:rsidRPr="000E7F49" w14:paraId="79FB8400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C8501E" w14:textId="1C287B52" w:rsidR="005F7BAB" w:rsidRPr="000E7F49" w:rsidRDefault="005F7BAB" w:rsidP="005F7BAB">
            <w:pPr>
              <w:jc w:val="both"/>
            </w:pPr>
            <w:r w:rsidRPr="000E7F49">
              <w:t xml:space="preserve">2.6. Доходы банка-участника до провизий и уплаты налогов к </w:t>
            </w:r>
            <w:r w:rsidR="004C1455">
              <w:t>а</w:t>
            </w:r>
            <w:r w:rsidRPr="000E7F49">
              <w:t>ктивам</w:t>
            </w:r>
            <w:r w:rsidR="004C1455">
              <w:t>,</w:t>
            </w:r>
            <w:r w:rsidRPr="000E7F49">
              <w:t xml:space="preserve"> взвешенным с учетом риска составляют не менее 1.5%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EE4" w14:textId="77777777" w:rsidR="005F7BAB" w:rsidRPr="000E7F49" w:rsidRDefault="005F7BAB" w:rsidP="005F7BAB">
            <w:pPr>
              <w:tabs>
                <w:tab w:val="left" w:pos="742"/>
              </w:tabs>
              <w:jc w:val="both"/>
            </w:pPr>
            <w:r w:rsidRPr="000E7F49">
              <w:t>2.6.1. Чистый доход до формирования провизий (в годовом исчислении) / 2.6.2. Среднее значение активов, взвешенных по степени риска (за 5 отчетных дат)</w:t>
            </w:r>
          </w:p>
          <w:p w14:paraId="17FD38F4" w14:textId="77777777" w:rsidR="005F7BAB" w:rsidRPr="000E7F49" w:rsidRDefault="005F7BAB" w:rsidP="005F7BAB">
            <w:pPr>
              <w:jc w:val="both"/>
            </w:pPr>
          </w:p>
          <w:p w14:paraId="687E9DFD" w14:textId="77777777" w:rsidR="005F7BAB" w:rsidRPr="000E7F49" w:rsidRDefault="005F7BAB" w:rsidP="005F7BAB">
            <w:pPr>
              <w:jc w:val="both"/>
            </w:pPr>
          </w:p>
          <w:p w14:paraId="5C7FD956" w14:textId="77777777" w:rsidR="005F7BAB" w:rsidRPr="000E7F49" w:rsidRDefault="005F7BAB" w:rsidP="005F7BAB">
            <w:pPr>
              <w:jc w:val="both"/>
            </w:pP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DB2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2.6.1. </w:t>
            </w:r>
            <w:r w:rsidRPr="000E7F49">
              <w:t xml:space="preserve"> </w:t>
            </w:r>
            <w:r w:rsidRPr="000E7F49">
              <w:rPr>
                <w:b/>
              </w:rPr>
              <w:t xml:space="preserve">Чистый доход банка-участника до формирования провизий (в годовом исчислении) </w:t>
            </w:r>
            <w:r w:rsidRPr="000E7F49">
              <w:t xml:space="preserve">=  </w:t>
            </w:r>
            <w:r w:rsidRPr="000E7F49">
              <w:rPr>
                <w:b/>
                <w:u w:val="single"/>
              </w:rPr>
              <w:t>(Доходы (4) – Расходы(5)) + 5999 + 5450 – 4999 – 4950</w:t>
            </w:r>
            <w:r w:rsidRPr="000E7F49">
              <w:t xml:space="preserve"> - Отчет об остатках на балансовых и внебалансовых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«Класс» значение 4 и по столбцу «Группа» значения 5450; 5999,</w:t>
            </w:r>
          </w:p>
          <w:p w14:paraId="31CB8D42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- суммарное значение по столбцу «Сумма» с учетом выбора по столбцу «Класс» значение 5 и  по столбцу «Группа» значения 4950; 4999;</w:t>
            </w:r>
          </w:p>
          <w:p w14:paraId="68F6DD6A" w14:textId="77777777" w:rsidR="005F7BAB" w:rsidRPr="000E7F49" w:rsidRDefault="005F7BAB" w:rsidP="005F7BAB">
            <w:pPr>
              <w:jc w:val="both"/>
            </w:pPr>
          </w:p>
          <w:p w14:paraId="61990D70" w14:textId="77777777" w:rsidR="005F7BAB" w:rsidRPr="000E7F49" w:rsidRDefault="005F7BAB" w:rsidP="005F7BAB">
            <w:pPr>
              <w:jc w:val="both"/>
              <w:rPr>
                <w:i/>
              </w:rPr>
            </w:pPr>
            <w:r w:rsidRPr="000E7F49">
              <w:rPr>
                <w:i/>
              </w:rPr>
              <w:t>Годовое исчисление: (Отчетный месяц) + (Значение на конец года) - (Месяц прошлого года аналогичный отчетному месяцу);</w:t>
            </w:r>
          </w:p>
          <w:p w14:paraId="47A56B09" w14:textId="77777777" w:rsidR="005F7BAB" w:rsidRPr="000E7F49" w:rsidRDefault="005F7BAB" w:rsidP="005F7BAB">
            <w:pPr>
              <w:jc w:val="both"/>
            </w:pPr>
          </w:p>
          <w:p w14:paraId="300820F2" w14:textId="77777777" w:rsidR="005F7BAB" w:rsidRPr="000E7F49" w:rsidRDefault="005F7BAB" w:rsidP="005F7BAB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0E7F49">
              <w:rPr>
                <w:b/>
              </w:rPr>
              <w:t>2.6.2. Среднее значение активов, взвешенных по степени риска (RWA) (за 5 отчетных дат) =</w:t>
            </w:r>
            <w:r w:rsidRPr="000E7F49">
              <w:rPr>
                <w:b/>
                <w:u w:val="single"/>
                <w:lang w:val="kk-KZ"/>
              </w:rPr>
              <w:t>(RWA1+RWA2+RWA3+RWA4+RWA5)/5</w:t>
            </w:r>
            <w:r w:rsidRPr="000E7F49">
              <w:rPr>
                <w:b/>
              </w:rPr>
              <w:t>;</w:t>
            </w:r>
          </w:p>
          <w:p w14:paraId="42E4B43D" w14:textId="77777777" w:rsidR="005F7BAB" w:rsidRPr="000E7F49" w:rsidRDefault="005F7BAB" w:rsidP="005F7BAB">
            <w:pPr>
              <w:jc w:val="both"/>
            </w:pPr>
            <w:r w:rsidRPr="000E7F49">
              <w:lastRenderedPageBreak/>
              <w:t>Активы, взвешенные по степени риска</w:t>
            </w:r>
            <w:r w:rsidRPr="000E7F49">
              <w:rPr>
                <w:b/>
              </w:rPr>
              <w:t xml:space="preserve"> </w:t>
            </w:r>
            <w:r w:rsidRPr="000E7F49">
              <w:t>(RWA)</w:t>
            </w:r>
            <w:r w:rsidRPr="000E7F49">
              <w:rPr>
                <w:b/>
              </w:rPr>
              <w:t xml:space="preserve"> = </w:t>
            </w:r>
            <w:r w:rsidRPr="000E7F49">
              <w:t>Рисковые активы из Сведения о значениях пруденциальных нормативов на конец отчетного месяца;</w:t>
            </w:r>
          </w:p>
          <w:p w14:paraId="5AE35735" w14:textId="77777777" w:rsidR="005F7BAB" w:rsidRPr="000E7F49" w:rsidRDefault="005F7BAB" w:rsidP="005F7BAB">
            <w:pPr>
              <w:tabs>
                <w:tab w:val="left" w:pos="4026"/>
              </w:tabs>
              <w:jc w:val="both"/>
            </w:pPr>
            <w:r w:rsidRPr="000E7F49">
              <w:rPr>
                <w:lang w:val="en-US"/>
              </w:rPr>
              <w:t>N</w:t>
            </w:r>
            <w:r w:rsidRPr="000E7F49">
              <w:t>1 – первое число отчетного месяца;</w:t>
            </w:r>
          </w:p>
          <w:p w14:paraId="5E957E4B" w14:textId="77777777" w:rsidR="005F7BAB" w:rsidRPr="000E7F49" w:rsidRDefault="005F7BAB" w:rsidP="005F7BAB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E7F49">
              <w:t xml:space="preserve">RWA1 – Активы, взвешенные по степени риска, </w:t>
            </w:r>
            <w:r w:rsidRPr="000E7F49">
              <w:rPr>
                <w:lang w:val="kk-KZ"/>
              </w:rPr>
              <w:t xml:space="preserve">на </w:t>
            </w:r>
            <w:r w:rsidRPr="000E7F49">
              <w:t>первое число отчетного месяца;</w:t>
            </w:r>
          </w:p>
          <w:p w14:paraId="281AEE9F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 xml:space="preserve">RWA2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один квартал);</w:t>
            </w:r>
          </w:p>
          <w:p w14:paraId="2C410867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 xml:space="preserve">RWA3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– два квартала);</w:t>
            </w:r>
          </w:p>
          <w:p w14:paraId="55EC2B90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 xml:space="preserve">RWA4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три квартала);</w:t>
            </w:r>
          </w:p>
          <w:p w14:paraId="60500C7A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lang w:val="kk-KZ"/>
              </w:rPr>
              <w:t xml:space="preserve">RWA5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четыре квартала).</w:t>
            </w:r>
          </w:p>
        </w:tc>
      </w:tr>
    </w:tbl>
    <w:p w14:paraId="4103F27B" w14:textId="77777777" w:rsidR="005F7BAB" w:rsidRPr="000E7F49" w:rsidRDefault="005F7BAB" w:rsidP="005F7BAB">
      <w:pPr>
        <w:rPr>
          <w:szCs w:val="28"/>
        </w:rPr>
      </w:pPr>
    </w:p>
    <w:p w14:paraId="4F7A2389" w14:textId="77777777" w:rsidR="005F7BAB" w:rsidRPr="000E7F49" w:rsidRDefault="005F7BAB" w:rsidP="005F7BAB">
      <w:pPr>
        <w:rPr>
          <w:szCs w:val="28"/>
        </w:rPr>
      </w:pPr>
      <w:r w:rsidRPr="000E7F49">
        <w:rPr>
          <w:szCs w:val="28"/>
        </w:rPr>
        <w:t>Примечания:</w:t>
      </w:r>
    </w:p>
    <w:p w14:paraId="1BB22A38" w14:textId="77777777" w:rsidR="005F7BAB" w:rsidRPr="000E7F49" w:rsidRDefault="005F7BAB" w:rsidP="005F7BAB">
      <w:pPr>
        <w:pStyle w:val="a3"/>
        <w:numPr>
          <w:ilvl w:val="0"/>
          <w:numId w:val="28"/>
        </w:numPr>
        <w:suppressAutoHyphens/>
        <w:ind w:left="0" w:firstLine="709"/>
        <w:contextualSpacing w:val="0"/>
        <w:jc w:val="both"/>
        <w:rPr>
          <w:szCs w:val="28"/>
        </w:rPr>
      </w:pPr>
      <w:r w:rsidRPr="000E7F49">
        <w:rPr>
          <w:szCs w:val="28"/>
        </w:rPr>
        <w:t>Для расчета качественного и количественных параметров, предусмотренных пунктами 1.6, 2.2 и 2.5 настоящего Приложения, Фондом используются сведения, представляемые Национальным Банком Республики Казахстан по состоянию на 1 апреля и 1 октября.</w:t>
      </w:r>
    </w:p>
    <w:p w14:paraId="1D0A6BF4" w14:textId="77777777" w:rsidR="005F7BAB" w:rsidRPr="000E7F49" w:rsidRDefault="005F7BAB" w:rsidP="005F7BAB">
      <w:pPr>
        <w:pStyle w:val="a3"/>
        <w:numPr>
          <w:ilvl w:val="0"/>
          <w:numId w:val="28"/>
        </w:numPr>
        <w:suppressAutoHyphens/>
        <w:ind w:left="0" w:firstLine="709"/>
        <w:contextualSpacing w:val="0"/>
        <w:jc w:val="both"/>
        <w:rPr>
          <w:color w:val="auto"/>
        </w:rPr>
      </w:pPr>
      <w:r w:rsidRPr="000E7F49">
        <w:rPr>
          <w:szCs w:val="28"/>
        </w:rPr>
        <w:t>Для расчета иных качественных и количественных параметров, предусмотренных настоящим Приложением, Фондом используются сведения, представляемые Национальным Банком Республики Казахстан и уполномоченным органом по состоянию на 1 мая и 1 ноября.</w:t>
      </w:r>
    </w:p>
    <w:p w14:paraId="3C73295D" w14:textId="77777777" w:rsidR="00F072DA" w:rsidRDefault="00F072DA" w:rsidP="00305AEC">
      <w:pPr>
        <w:ind w:firstLine="709"/>
        <w:jc w:val="both"/>
        <w:rPr>
          <w:color w:val="auto"/>
        </w:rPr>
      </w:pPr>
    </w:p>
    <w:p w14:paraId="75FA4180" w14:textId="77777777" w:rsidR="00F072DA" w:rsidRDefault="00F072DA" w:rsidP="00B42C8A">
      <w:pPr>
        <w:jc w:val="both"/>
        <w:rPr>
          <w:color w:val="auto"/>
        </w:rPr>
      </w:pPr>
    </w:p>
    <w:p w14:paraId="5B993AEA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5245058" w14:textId="66C04E89" w:rsidR="001C140B" w:rsidRPr="004C677C" w:rsidRDefault="001C140B" w:rsidP="00BF0581">
      <w:pPr>
        <w:pStyle w:val="af1"/>
        <w:pageBreakBefore/>
        <w:ind w:left="0"/>
        <w:jc w:val="both"/>
      </w:pPr>
      <w:r w:rsidRPr="004C677C">
        <w:rPr>
          <w:i/>
          <w:color w:val="FF0000"/>
        </w:rPr>
        <w:lastRenderedPageBreak/>
        <w:t xml:space="preserve">Приложение </w:t>
      </w:r>
      <w:r>
        <w:rPr>
          <w:i/>
          <w:color w:val="FF0000"/>
        </w:rPr>
        <w:t>2</w:t>
      </w:r>
      <w:r w:rsidRPr="004C677C">
        <w:rPr>
          <w:i/>
          <w:color w:val="FF0000"/>
        </w:rPr>
        <w:t xml:space="preserve"> изложено в редакции решения Совета директоров Фонда от </w:t>
      </w:r>
      <w:r>
        <w:rPr>
          <w:i/>
          <w:color w:val="FF0000"/>
        </w:rPr>
        <w:t>30</w:t>
      </w:r>
      <w:r w:rsidRPr="004C677C">
        <w:rPr>
          <w:i/>
          <w:color w:val="FF0000"/>
        </w:rPr>
        <w:t>.0</w:t>
      </w:r>
      <w:r>
        <w:rPr>
          <w:i/>
          <w:color w:val="FF0000"/>
        </w:rPr>
        <w:t>9</w:t>
      </w:r>
      <w:r w:rsidRPr="004C677C">
        <w:rPr>
          <w:i/>
          <w:color w:val="FF0000"/>
        </w:rPr>
        <w:t>.202</w:t>
      </w:r>
      <w:r>
        <w:rPr>
          <w:i/>
          <w:color w:val="FF0000"/>
        </w:rPr>
        <w:t>4</w:t>
      </w:r>
      <w:r w:rsidRPr="004C677C">
        <w:rPr>
          <w:i/>
          <w:color w:val="FF0000"/>
        </w:rPr>
        <w:t xml:space="preserve">г. </w:t>
      </w:r>
      <w:r w:rsidR="008972AB" w:rsidRPr="004C677C">
        <w:rPr>
          <w:i/>
          <w:color w:val="FF0000"/>
        </w:rPr>
        <w:t>№</w:t>
      </w:r>
      <w:r w:rsidR="006711B4" w:rsidRPr="006711B4">
        <w:rPr>
          <w:i/>
          <w:color w:val="FF0000"/>
        </w:rPr>
        <w:t xml:space="preserve"> </w:t>
      </w:r>
      <w:r w:rsidR="008972AB" w:rsidRPr="008972AB">
        <w:rPr>
          <w:i/>
          <w:color w:val="FF0000"/>
        </w:rPr>
        <w:t>24</w:t>
      </w:r>
      <w:r w:rsidR="008972AB" w:rsidRPr="004C677C">
        <w:rPr>
          <w:i/>
          <w:color w:val="FF0000"/>
        </w:rPr>
        <w:t xml:space="preserve"> </w:t>
      </w:r>
    </w:p>
    <w:p w14:paraId="073F14FE" w14:textId="4B947023" w:rsidR="001C140B" w:rsidRDefault="001C140B" w:rsidP="001C140B">
      <w:pPr>
        <w:ind w:firstLine="709"/>
        <w:jc w:val="right"/>
        <w:rPr>
          <w:i/>
          <w:iCs/>
          <w:color w:val="auto"/>
          <w:lang w:eastAsia="en-US"/>
        </w:rPr>
      </w:pPr>
      <w:r>
        <w:rPr>
          <w:i/>
          <w:iCs/>
        </w:rPr>
        <w:t>СИ (Служебная информация)</w:t>
      </w:r>
    </w:p>
    <w:p w14:paraId="1A15029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3310CB59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2</w:t>
      </w:r>
    </w:p>
    <w:p w14:paraId="2655D82C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Правилам утверждения предварительного перечня банков-агентов и установления требований, предъявляемых к банкам-агентам, а также выбора банка-агента (банков-агентов) для осуществления выплаты гарантийного возмещения, утвержденным решением </w:t>
      </w:r>
    </w:p>
    <w:p w14:paraId="4652C45C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Совета директоров АО «Казахстанский фонд гарантирования депозитов» </w:t>
      </w:r>
    </w:p>
    <w:p w14:paraId="7043D5FC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31 мая 2021 года № 14</w:t>
      </w:r>
    </w:p>
    <w:p w14:paraId="75751935" w14:textId="77777777"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</w:p>
    <w:p w14:paraId="2854FF6A" w14:textId="77777777"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</w:p>
    <w:p w14:paraId="5FD75468" w14:textId="77777777"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  <w:r>
        <w:rPr>
          <w:color w:val="auto"/>
          <w:sz w:val="28"/>
        </w:rPr>
        <w:t>Форма</w:t>
      </w:r>
    </w:p>
    <w:p w14:paraId="62CDFDE2" w14:textId="77777777" w:rsidR="001C140B" w:rsidRDefault="001C140B" w:rsidP="001C140B">
      <w:pPr>
        <w:keepNext/>
        <w:ind w:left="5528"/>
        <w:jc w:val="right"/>
        <w:outlineLvl w:val="1"/>
        <w:rPr>
          <w:color w:val="auto"/>
        </w:rPr>
      </w:pPr>
    </w:p>
    <w:p w14:paraId="1391BAB8" w14:textId="77777777" w:rsidR="001C140B" w:rsidRDefault="001C140B" w:rsidP="001C140B">
      <w:pPr>
        <w:ind w:firstLine="709"/>
        <w:jc w:val="center"/>
      </w:pPr>
      <w:r>
        <w:rPr>
          <w:b/>
          <w:lang w:val="en-US"/>
        </w:rPr>
        <w:t>C</w:t>
      </w:r>
      <w:r>
        <w:rPr>
          <w:b/>
        </w:rPr>
        <w:t>ведения о банке-претенденте</w:t>
      </w:r>
    </w:p>
    <w:p w14:paraId="58B4E2BC" w14:textId="77777777" w:rsidR="001C140B" w:rsidRDefault="001C140B" w:rsidP="001C140B">
      <w:pPr>
        <w:pBdr>
          <w:bottom w:val="single" w:sz="12" w:space="1" w:color="auto"/>
        </w:pBdr>
        <w:ind w:firstLine="142"/>
        <w:jc w:val="center"/>
        <w:rPr>
          <w:b/>
          <w:i/>
          <w:color w:val="auto"/>
        </w:rPr>
      </w:pPr>
    </w:p>
    <w:p w14:paraId="2E6B217C" w14:textId="77777777" w:rsidR="001C140B" w:rsidRDefault="001C140B" w:rsidP="001C140B">
      <w:pPr>
        <w:jc w:val="center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>(наименование банка-претендента)</w:t>
      </w:r>
    </w:p>
    <w:p w14:paraId="5EF06E0F" w14:textId="77777777" w:rsidR="001C140B" w:rsidRDefault="001C140B" w:rsidP="001C140B">
      <w:pPr>
        <w:keepNext/>
        <w:ind w:left="5528"/>
        <w:jc w:val="right"/>
        <w:outlineLvl w:val="1"/>
        <w:rPr>
          <w:color w:val="auto"/>
        </w:rPr>
      </w:pPr>
    </w:p>
    <w:p w14:paraId="48BB1163" w14:textId="77777777" w:rsidR="001C140B" w:rsidRDefault="001C140B" w:rsidP="001C140B">
      <w:pPr>
        <w:pStyle w:val="a3"/>
        <w:numPr>
          <w:ilvl w:val="0"/>
          <w:numId w:val="33"/>
        </w:numPr>
        <w:tabs>
          <w:tab w:val="left" w:pos="993"/>
        </w:tabs>
        <w:suppressAutoHyphens/>
        <w:jc w:val="center"/>
        <w:rPr>
          <w:b/>
        </w:rPr>
      </w:pPr>
      <w:r>
        <w:rPr>
          <w:b/>
        </w:rPr>
        <w:t>Сведения о пропускной способности</w:t>
      </w:r>
    </w:p>
    <w:p w14:paraId="4B96D7EF" w14:textId="77777777" w:rsidR="001C140B" w:rsidRDefault="001C140B" w:rsidP="001C140B">
      <w:pPr>
        <w:pStyle w:val="a3"/>
        <w:tabs>
          <w:tab w:val="left" w:pos="993"/>
        </w:tabs>
        <w:suppressAutoHyphens/>
        <w:ind w:left="709"/>
        <w:jc w:val="center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686"/>
        <w:gridCol w:w="2966"/>
        <w:gridCol w:w="2800"/>
        <w:gridCol w:w="3301"/>
      </w:tblGrid>
      <w:tr w:rsidR="001C140B" w14:paraId="223AAAF3" w14:textId="77777777" w:rsidTr="001C140B">
        <w:trPr>
          <w:trHeight w:val="2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C4E9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DB9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филиала (отделение/помещение) </w:t>
            </w:r>
            <w:r>
              <w:rPr>
                <w:b/>
                <w:i/>
                <w:sz w:val="20"/>
                <w:lang w:eastAsia="en-US"/>
              </w:rPr>
              <w:t>(каждое отделение указывается отдельно)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1E71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места расположения филиала (отделения/помещения)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C5E5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Пропускная способность филиала (отделения/помещения) </w:t>
            </w:r>
            <w:r>
              <w:rPr>
                <w:b/>
                <w:i/>
                <w:sz w:val="20"/>
                <w:szCs w:val="20"/>
                <w:lang w:eastAsia="en-US"/>
              </w:rPr>
              <w:t>(указывается количество депозиторов, которых планируется обслуживать в течение одного операционного дня помимо основных клиентов банка-претендента)</w:t>
            </w:r>
          </w:p>
        </w:tc>
      </w:tr>
      <w:tr w:rsidR="001C140B" w14:paraId="0A2E51BF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EE11" w14:textId="77777777" w:rsidR="001C140B" w:rsidRDefault="001C140B">
            <w:pPr>
              <w:tabs>
                <w:tab w:val="left" w:pos="1134"/>
              </w:tabs>
              <w:ind w:left="360"/>
              <w:contextualSpacing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C815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B986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391A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4</w:t>
            </w:r>
          </w:p>
        </w:tc>
      </w:tr>
      <w:tr w:rsidR="001C140B" w14:paraId="1A3ABCB8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C1D0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F9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1B8D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830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14:paraId="44F30006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AC2B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8D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D8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D29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14:paraId="1DB7551B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D83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170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6CE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819D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14:paraId="122699E6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A408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BBB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9B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F2A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</w:tbl>
    <w:p w14:paraId="6DEAC5A6" w14:textId="77777777" w:rsidR="001C140B" w:rsidRDefault="001C140B" w:rsidP="001C140B">
      <w:pPr>
        <w:pStyle w:val="a3"/>
        <w:tabs>
          <w:tab w:val="left" w:pos="1134"/>
        </w:tabs>
        <w:jc w:val="both"/>
      </w:pPr>
    </w:p>
    <w:p w14:paraId="62AD5AE0" w14:textId="77777777" w:rsidR="001C140B" w:rsidRDefault="001C140B" w:rsidP="001C140B">
      <w:pPr>
        <w:pStyle w:val="a3"/>
        <w:numPr>
          <w:ilvl w:val="0"/>
          <w:numId w:val="33"/>
        </w:numPr>
        <w:tabs>
          <w:tab w:val="left" w:pos="993"/>
        </w:tabs>
        <w:suppressAutoHyphens/>
        <w:jc w:val="center"/>
        <w:rPr>
          <w:b/>
        </w:rPr>
      </w:pPr>
      <w:r>
        <w:rPr>
          <w:b/>
        </w:rPr>
        <w:t xml:space="preserve">Почтовые </w:t>
      </w:r>
      <w:r>
        <w:rPr>
          <w:b/>
          <w:lang w:val="kk-KZ"/>
        </w:rPr>
        <w:t>расходы</w:t>
      </w:r>
    </w:p>
    <w:p w14:paraId="2F844108" w14:textId="77777777" w:rsidR="001C140B" w:rsidRDefault="001C140B" w:rsidP="001C140B">
      <w:pPr>
        <w:pStyle w:val="a3"/>
        <w:tabs>
          <w:tab w:val="left" w:pos="993"/>
        </w:tabs>
        <w:suppressAutoHyphens/>
        <w:jc w:val="center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53"/>
        <w:gridCol w:w="2381"/>
      </w:tblGrid>
      <w:tr w:rsidR="001C140B" w14:paraId="4B6786AC" w14:textId="77777777" w:rsidTr="001C14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9AD5" w14:textId="77777777" w:rsidR="001C140B" w:rsidRDefault="001C140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CFCB" w14:textId="77777777"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 показателя</w:t>
            </w:r>
          </w:p>
        </w:tc>
      </w:tr>
      <w:tr w:rsidR="001C140B" w14:paraId="6662B9A6" w14:textId="77777777" w:rsidTr="001C140B">
        <w:trPr>
          <w:trHeight w:val="41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4BED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Необходимость возмещения почтовых расходов по передаче документов о выплате гарантийного возмещения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9BF6" w14:textId="77777777" w:rsidR="001C140B" w:rsidRDefault="001C140B" w:rsidP="001C140B">
            <w:pPr>
              <w:pStyle w:val="a3"/>
              <w:keepLines/>
              <w:numPr>
                <w:ilvl w:val="0"/>
                <w:numId w:val="35"/>
              </w:numPr>
              <w:pBdr>
                <w:bottom w:val="single" w:sz="12" w:space="1" w:color="auto"/>
              </w:pBdr>
              <w:tabs>
                <w:tab w:val="left" w:pos="241"/>
              </w:tabs>
              <w:suppressAutoHyphens/>
              <w:snapToGrid w:val="0"/>
              <w:spacing w:after="200" w:line="276" w:lineRule="auto"/>
              <w:ind w:hanging="720"/>
              <w:rPr>
                <w:lang w:eastAsia="en-US"/>
              </w:rPr>
            </w:pPr>
            <w:r>
              <w:rPr>
                <w:lang w:eastAsia="en-US"/>
              </w:rPr>
              <w:t>Имеется</w:t>
            </w:r>
          </w:p>
          <w:p w14:paraId="6B5B168A" w14:textId="77777777" w:rsidR="001C140B" w:rsidRDefault="001C140B">
            <w:pPr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 w:bidi="en-US"/>
              </w:rPr>
              <w:t>(указать предполагаемые виды и стоимость)</w:t>
            </w:r>
            <w:r>
              <w:rPr>
                <w:i/>
                <w:sz w:val="20"/>
                <w:szCs w:val="20"/>
                <w:lang w:eastAsia="en-US" w:bidi="en-US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94BC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  <w:tr w:rsidR="001C140B" w14:paraId="61F934F6" w14:textId="77777777" w:rsidTr="001C140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0ED6" w14:textId="77777777" w:rsidR="001C140B" w:rsidRDefault="001C140B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1968" w14:textId="77777777" w:rsidR="001C140B" w:rsidRDefault="001C140B" w:rsidP="001C140B">
            <w:pPr>
              <w:pStyle w:val="a3"/>
              <w:keepLines/>
              <w:numPr>
                <w:ilvl w:val="0"/>
                <w:numId w:val="35"/>
              </w:numPr>
              <w:tabs>
                <w:tab w:val="left" w:pos="241"/>
              </w:tabs>
              <w:suppressAutoHyphens/>
              <w:snapToGrid w:val="0"/>
              <w:spacing w:after="200" w:line="276" w:lineRule="auto"/>
              <w:ind w:hanging="720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99BF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</w:tbl>
    <w:p w14:paraId="3071B5E2" w14:textId="77777777" w:rsidR="001C140B" w:rsidRDefault="001C140B" w:rsidP="001C140B">
      <w:pPr>
        <w:jc w:val="both"/>
        <w:rPr>
          <w:sz w:val="28"/>
        </w:rPr>
      </w:pPr>
    </w:p>
    <w:p w14:paraId="155B63E3" w14:textId="77777777" w:rsidR="001C140B" w:rsidRDefault="001C140B" w:rsidP="001C140B">
      <w:pPr>
        <w:pStyle w:val="a3"/>
        <w:keepNext/>
        <w:numPr>
          <w:ilvl w:val="0"/>
          <w:numId w:val="33"/>
        </w:numPr>
        <w:tabs>
          <w:tab w:val="left" w:pos="993"/>
        </w:tabs>
        <w:suppressAutoHyphens/>
        <w:spacing w:line="276" w:lineRule="auto"/>
        <w:ind w:right="281"/>
        <w:jc w:val="center"/>
        <w:rPr>
          <w:b/>
        </w:rPr>
      </w:pPr>
      <w:r>
        <w:rPr>
          <w:b/>
          <w:bCs/>
        </w:rPr>
        <w:lastRenderedPageBreak/>
        <w:t xml:space="preserve"> Расходы, связанные с передачей</w:t>
      </w:r>
      <w:r>
        <w:t xml:space="preserve"> </w:t>
      </w:r>
      <w:r>
        <w:rPr>
          <w:b/>
          <w:bCs/>
        </w:rPr>
        <w:t xml:space="preserve">посредством ФАСТИ информации о выплате гарантийного возмещения </w:t>
      </w:r>
    </w:p>
    <w:p w14:paraId="6E13CB90" w14:textId="77777777" w:rsidR="001C140B" w:rsidRDefault="001C140B" w:rsidP="001C140B">
      <w:pPr>
        <w:pStyle w:val="a3"/>
        <w:keepNext/>
        <w:tabs>
          <w:tab w:val="left" w:pos="993"/>
        </w:tabs>
        <w:suppressAutoHyphens/>
        <w:spacing w:line="276" w:lineRule="auto"/>
        <w:ind w:left="862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53"/>
        <w:gridCol w:w="2381"/>
      </w:tblGrid>
      <w:tr w:rsidR="001C140B" w14:paraId="45BE9BC4" w14:textId="77777777" w:rsidTr="001C14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33D3" w14:textId="77777777" w:rsidR="001C140B" w:rsidRDefault="001C140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D755" w14:textId="77777777"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 показателя</w:t>
            </w:r>
          </w:p>
        </w:tc>
      </w:tr>
      <w:tr w:rsidR="001C140B" w14:paraId="01B00CF5" w14:textId="77777777" w:rsidTr="001C140B">
        <w:trPr>
          <w:trHeight w:val="41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7769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Необходимость возмещения</w:t>
            </w:r>
          </w:p>
          <w:p w14:paraId="5B73BC60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расходов, связанных с передачей посредством ФАСТИ информации о выплате гарантийного возмещения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A8CA" w14:textId="77777777" w:rsidR="001C140B" w:rsidRDefault="001C140B" w:rsidP="001C140B">
            <w:pPr>
              <w:pStyle w:val="a3"/>
              <w:keepLines/>
              <w:numPr>
                <w:ilvl w:val="0"/>
                <w:numId w:val="36"/>
              </w:numPr>
              <w:pBdr>
                <w:bottom w:val="single" w:sz="12" w:space="1" w:color="auto"/>
              </w:pBdr>
              <w:tabs>
                <w:tab w:val="left" w:pos="241"/>
              </w:tabs>
              <w:suppressAutoHyphens/>
              <w:snapToGrid w:val="0"/>
              <w:spacing w:after="200" w:line="276" w:lineRule="auto"/>
              <w:ind w:left="463"/>
              <w:rPr>
                <w:lang w:eastAsia="en-US"/>
              </w:rPr>
            </w:pPr>
            <w:r>
              <w:rPr>
                <w:lang w:eastAsia="en-US"/>
              </w:rPr>
              <w:t>Имеется</w:t>
            </w:r>
          </w:p>
          <w:p w14:paraId="076DEECE" w14:textId="77777777" w:rsidR="001C140B" w:rsidRDefault="001C140B">
            <w:pPr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 w:bidi="en-US"/>
              </w:rPr>
              <w:t>(указать предполагаемые виды и стоимость)</w:t>
            </w:r>
            <w:r>
              <w:rPr>
                <w:i/>
                <w:sz w:val="20"/>
                <w:szCs w:val="20"/>
                <w:lang w:eastAsia="en-US" w:bidi="en-US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08C4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  <w:tr w:rsidR="001C140B" w14:paraId="0FEFB642" w14:textId="77777777" w:rsidTr="001C140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BB5A" w14:textId="77777777" w:rsidR="001C140B" w:rsidRDefault="001C140B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5191" w14:textId="77777777" w:rsidR="001C140B" w:rsidRDefault="001C140B" w:rsidP="001C140B">
            <w:pPr>
              <w:pStyle w:val="a3"/>
              <w:keepLines/>
              <w:numPr>
                <w:ilvl w:val="0"/>
                <w:numId w:val="36"/>
              </w:numPr>
              <w:tabs>
                <w:tab w:val="left" w:pos="241"/>
              </w:tabs>
              <w:suppressAutoHyphens/>
              <w:snapToGrid w:val="0"/>
              <w:spacing w:after="200" w:line="276" w:lineRule="auto"/>
              <w:ind w:left="747" w:hanging="720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DCA7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</w:tbl>
    <w:p w14:paraId="7A2FAF4F" w14:textId="77777777" w:rsidR="001C140B" w:rsidRDefault="001C140B" w:rsidP="001C140B">
      <w:pPr>
        <w:pStyle w:val="a3"/>
        <w:keepNext/>
        <w:tabs>
          <w:tab w:val="left" w:pos="993"/>
        </w:tabs>
        <w:suppressAutoHyphens/>
        <w:spacing w:line="276" w:lineRule="auto"/>
        <w:ind w:left="862"/>
        <w:rPr>
          <w:b/>
        </w:rPr>
      </w:pPr>
    </w:p>
    <w:p w14:paraId="1265566C" w14:textId="77777777" w:rsidR="001C140B" w:rsidRDefault="001C140B" w:rsidP="001C140B">
      <w:pPr>
        <w:spacing w:line="256" w:lineRule="auto"/>
        <w:jc w:val="both"/>
        <w:rPr>
          <w:i/>
          <w:color w:val="auto"/>
        </w:rPr>
      </w:pPr>
    </w:p>
    <w:p w14:paraId="54B1364A" w14:textId="77777777" w:rsidR="001C140B" w:rsidRDefault="001C140B" w:rsidP="001C140B">
      <w:pPr>
        <w:spacing w:line="256" w:lineRule="auto"/>
        <w:jc w:val="both"/>
        <w:rPr>
          <w:i/>
          <w:color w:val="auto"/>
        </w:rPr>
      </w:pPr>
    </w:p>
    <w:p w14:paraId="2D7C928B" w14:textId="77777777" w:rsidR="001C140B" w:rsidRDefault="001C140B" w:rsidP="001C140B">
      <w:pPr>
        <w:rPr>
          <w:color w:val="auto"/>
        </w:rPr>
      </w:pPr>
      <w:r>
        <w:rPr>
          <w:color w:val="auto"/>
        </w:rPr>
        <w:t xml:space="preserve">        Уполномоченное лицо</w:t>
      </w:r>
    </w:p>
    <w:p w14:paraId="1F0EBA49" w14:textId="77777777" w:rsidR="001C140B" w:rsidRDefault="001C140B" w:rsidP="001C140B">
      <w:pPr>
        <w:rPr>
          <w:color w:val="auto"/>
        </w:rPr>
      </w:pPr>
    </w:p>
    <w:p w14:paraId="130D498E" w14:textId="77777777" w:rsidR="001C140B" w:rsidRDefault="001C140B" w:rsidP="001C140B">
      <w:pPr>
        <w:jc w:val="center"/>
        <w:rPr>
          <w:color w:val="auto"/>
        </w:rPr>
      </w:pPr>
      <w:r>
        <w:rPr>
          <w:color w:val="auto"/>
        </w:rPr>
        <w:t>______________________________________________________      ___________</w:t>
      </w:r>
    </w:p>
    <w:p w14:paraId="7FCB878D" w14:textId="77777777" w:rsidR="001C140B" w:rsidRDefault="001C140B" w:rsidP="001C140B">
      <w:pPr>
        <w:jc w:val="center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          (фамилия, имя, отчество (при его наличии)                                              (подпись)</w:t>
      </w:r>
    </w:p>
    <w:p w14:paraId="3E1C2A8D" w14:textId="77777777" w:rsidR="001C140B" w:rsidRDefault="001C140B" w:rsidP="001C140B">
      <w:pPr>
        <w:rPr>
          <w:color w:val="auto"/>
        </w:rPr>
      </w:pPr>
    </w:p>
    <w:p w14:paraId="599946A7" w14:textId="77777777" w:rsidR="001C140B" w:rsidRDefault="001C140B" w:rsidP="001C140B">
      <w:pPr>
        <w:rPr>
          <w:color w:val="auto"/>
        </w:rPr>
      </w:pPr>
    </w:p>
    <w:p w14:paraId="68384FEE" w14:textId="77777777" w:rsidR="001C140B" w:rsidRDefault="001C140B" w:rsidP="001C140B">
      <w:pPr>
        <w:jc w:val="both"/>
        <w:rPr>
          <w:color w:val="auto"/>
        </w:rPr>
      </w:pPr>
      <w:r>
        <w:rPr>
          <w:color w:val="auto"/>
          <w:sz w:val="28"/>
          <w:szCs w:val="20"/>
        </w:rPr>
        <w:t>МП</w:t>
      </w:r>
    </w:p>
    <w:p w14:paraId="535F4071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083806DF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86C47FD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D12B0D8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71171293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D3095E1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BF2919B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53C8E257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5CA0075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02463F0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5BEC4EF3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39D9999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201A3A7B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2942477E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EBD7933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75DF7DDA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9EC1CCB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2195052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702B129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38369DBF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224E7FFB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3890809F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1AA335B2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024FB0A7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4638B8FB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091D4583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3899930C" w14:textId="05940B08" w:rsidR="00452104" w:rsidRPr="0086175B" w:rsidRDefault="005F7BAB" w:rsidP="00BF0581">
      <w:pPr>
        <w:pageBreakBefore/>
        <w:jc w:val="both"/>
        <w:rPr>
          <w:color w:val="FF0000"/>
          <w:sz w:val="32"/>
          <w:szCs w:val="28"/>
        </w:rPr>
      </w:pPr>
      <w:r w:rsidRPr="0086175B">
        <w:rPr>
          <w:i/>
          <w:color w:val="FF0000"/>
          <w:szCs w:val="22"/>
        </w:rPr>
        <w:lastRenderedPageBreak/>
        <w:t xml:space="preserve">Приложение </w:t>
      </w:r>
      <w:r w:rsidR="004C677C" w:rsidRPr="0086175B">
        <w:rPr>
          <w:i/>
          <w:color w:val="FF0000"/>
          <w:szCs w:val="22"/>
        </w:rPr>
        <w:t xml:space="preserve">3 </w:t>
      </w:r>
      <w:r w:rsidRPr="0086175B">
        <w:rPr>
          <w:i/>
          <w:color w:val="FF0000"/>
          <w:szCs w:val="22"/>
        </w:rPr>
        <w:t xml:space="preserve">изложено в редакции решения Совета директоров Фонда от </w:t>
      </w:r>
      <w:r w:rsidR="001C140B" w:rsidRPr="0086175B">
        <w:rPr>
          <w:i/>
          <w:color w:val="FF0000"/>
          <w:szCs w:val="22"/>
        </w:rPr>
        <w:t>30</w:t>
      </w:r>
      <w:r w:rsidRPr="0086175B">
        <w:rPr>
          <w:i/>
          <w:color w:val="FF0000"/>
          <w:szCs w:val="22"/>
        </w:rPr>
        <w:t>.09.202</w:t>
      </w:r>
      <w:r w:rsidR="001C140B" w:rsidRPr="0086175B">
        <w:rPr>
          <w:i/>
          <w:color w:val="FF0000"/>
          <w:szCs w:val="22"/>
        </w:rPr>
        <w:t>4</w:t>
      </w:r>
      <w:r w:rsidRPr="0086175B">
        <w:rPr>
          <w:i/>
          <w:color w:val="FF0000"/>
          <w:szCs w:val="22"/>
        </w:rPr>
        <w:t xml:space="preserve">г. </w:t>
      </w:r>
      <w:r w:rsidR="008972AB" w:rsidRPr="0086175B">
        <w:rPr>
          <w:i/>
          <w:color w:val="FF0000"/>
          <w:szCs w:val="22"/>
        </w:rPr>
        <w:t>№</w:t>
      </w:r>
      <w:r w:rsidR="006711B4" w:rsidRPr="0086175B">
        <w:rPr>
          <w:i/>
          <w:color w:val="FF0000"/>
          <w:szCs w:val="22"/>
        </w:rPr>
        <w:t xml:space="preserve"> </w:t>
      </w:r>
      <w:r w:rsidR="008972AB" w:rsidRPr="0086175B">
        <w:rPr>
          <w:i/>
          <w:color w:val="FF0000"/>
          <w:szCs w:val="22"/>
        </w:rPr>
        <w:t>24</w:t>
      </w:r>
      <w:r w:rsidR="0015295F" w:rsidRPr="0086175B">
        <w:rPr>
          <w:i/>
          <w:color w:val="FF0000"/>
          <w:szCs w:val="22"/>
        </w:rPr>
        <w:t>, внесено изменение в соответствии с решением Совета директоров Фонда от 19.03.2026 №</w:t>
      </w:r>
      <w:r w:rsidR="0086175B">
        <w:rPr>
          <w:i/>
          <w:color w:val="FF0000"/>
          <w:szCs w:val="22"/>
        </w:rPr>
        <w:t xml:space="preserve"> </w:t>
      </w:r>
      <w:r w:rsidR="00D22BF9">
        <w:rPr>
          <w:i/>
          <w:iCs/>
          <w:color w:val="FF0000"/>
          <w:lang w:eastAsia="en-US" w:bidi="en-US"/>
        </w:rPr>
        <w:t>6</w:t>
      </w:r>
    </w:p>
    <w:p w14:paraId="1AD656C0" w14:textId="77777777" w:rsidR="001C140B" w:rsidRDefault="001C140B" w:rsidP="001C140B">
      <w:pPr>
        <w:ind w:firstLine="709"/>
        <w:jc w:val="right"/>
        <w:rPr>
          <w:i/>
          <w:iCs/>
        </w:rPr>
      </w:pPr>
    </w:p>
    <w:p w14:paraId="20BED43C" w14:textId="3D8E6570" w:rsidR="001C140B" w:rsidRDefault="001C140B" w:rsidP="001C140B">
      <w:pPr>
        <w:ind w:firstLine="709"/>
        <w:jc w:val="right"/>
        <w:rPr>
          <w:i/>
          <w:iCs/>
          <w:color w:val="auto"/>
          <w:lang w:eastAsia="en-US"/>
        </w:rPr>
      </w:pPr>
      <w:r>
        <w:rPr>
          <w:i/>
          <w:iCs/>
        </w:rPr>
        <w:t>СИ (Служебная информация)</w:t>
      </w:r>
    </w:p>
    <w:p w14:paraId="53E0B772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EEA6C59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3</w:t>
      </w:r>
    </w:p>
    <w:p w14:paraId="324B8DAA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Правилам утверждения предварительного перечня банков-агентов и установления требований, предъявляемых к банкам-агентам, а также выбора банка-агента (банков-агентов) для осуществления выплаты гарантийного возмещения, утвержденным решением </w:t>
      </w:r>
    </w:p>
    <w:p w14:paraId="17868C00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Совета директоров АО «Казахстанский фонд гарантирования депозитов» </w:t>
      </w:r>
    </w:p>
    <w:p w14:paraId="1FB59C4A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31 мая 2021 года № 14</w:t>
      </w:r>
    </w:p>
    <w:p w14:paraId="153996E1" w14:textId="77777777" w:rsidR="001C140B" w:rsidRDefault="001C140B" w:rsidP="001C140B">
      <w:pPr>
        <w:ind w:left="5387"/>
        <w:jc w:val="right"/>
        <w:rPr>
          <w:color w:val="auto"/>
        </w:rPr>
      </w:pPr>
    </w:p>
    <w:p w14:paraId="5D5E00F7" w14:textId="77777777" w:rsidR="001C140B" w:rsidRDefault="001C140B" w:rsidP="001C140B">
      <w:pPr>
        <w:rPr>
          <w:color w:val="auto"/>
        </w:rPr>
      </w:pPr>
    </w:p>
    <w:p w14:paraId="7A57EBA7" w14:textId="77777777" w:rsidR="001C140B" w:rsidRDefault="001C140B" w:rsidP="001C140B">
      <w:pPr>
        <w:jc w:val="center"/>
        <w:rPr>
          <w:b/>
          <w:sz w:val="28"/>
        </w:rPr>
      </w:pPr>
      <w:r>
        <w:rPr>
          <w:b/>
          <w:sz w:val="28"/>
        </w:rPr>
        <w:t xml:space="preserve">Оценка сведений, представленных банками-претендентами </w:t>
      </w:r>
    </w:p>
    <w:p w14:paraId="19F86366" w14:textId="77777777" w:rsidR="001C140B" w:rsidRDefault="001C140B" w:rsidP="001C140B">
      <w:pPr>
        <w:jc w:val="center"/>
        <w:rPr>
          <w:b/>
          <w:sz w:val="28"/>
        </w:rPr>
      </w:pPr>
    </w:p>
    <w:p w14:paraId="690A1219" w14:textId="77777777" w:rsidR="001C140B" w:rsidRDefault="001C140B" w:rsidP="001C140B">
      <w:pPr>
        <w:ind w:firstLine="709"/>
        <w:jc w:val="both"/>
        <w:rPr>
          <w:b/>
        </w:rPr>
      </w:pPr>
      <w:r>
        <w:rPr>
          <w:b/>
        </w:rPr>
        <w:t>Оценка сведений о филиалах (отделениях) банка-претендента для участия в выборе банка-агента (банков-агентов)</w:t>
      </w:r>
    </w:p>
    <w:p w14:paraId="42654550" w14:textId="77777777" w:rsidR="001C140B" w:rsidRDefault="001C140B" w:rsidP="001C140B">
      <w:pPr>
        <w:ind w:firstLine="709"/>
        <w:jc w:val="both"/>
        <w:rPr>
          <w:b/>
        </w:rPr>
      </w:pPr>
    </w:p>
    <w:p w14:paraId="4220EE0C" w14:textId="77777777" w:rsidR="001C140B" w:rsidRDefault="001C140B" w:rsidP="001C140B">
      <w:pPr>
        <w:pStyle w:val="a3"/>
        <w:numPr>
          <w:ilvl w:val="0"/>
          <w:numId w:val="37"/>
        </w:numPr>
        <w:ind w:left="0" w:firstLine="705"/>
        <w:jc w:val="both"/>
      </w:pPr>
      <w:r>
        <w:t>Коэффициент пропускной способности (А1) определяется как прогнозируемая доля депозиторов (в процентах от общего количества депозиторов, сумма гарантийного возмещения которых составляет 1000 и более тенге), которым банк-претендент может произвести выплату гарантийного возмещения в течение одного месяца, и рассчитывается по следующей формуле:</w:t>
      </w:r>
    </w:p>
    <w:p w14:paraId="04590FFD" w14:textId="77777777" w:rsidR="001C140B" w:rsidRDefault="001C140B" w:rsidP="001C140B">
      <w:pPr>
        <w:pStyle w:val="a3"/>
        <w:tabs>
          <w:tab w:val="left" w:pos="1134"/>
        </w:tabs>
        <w:jc w:val="both"/>
      </w:pPr>
    </w:p>
    <w:p w14:paraId="67C71747" w14:textId="77777777" w:rsidR="001C140B" w:rsidRDefault="001C140B" w:rsidP="001C140B">
      <w:pPr>
        <w:pStyle w:val="a3"/>
        <w:tabs>
          <w:tab w:val="left" w:pos="262"/>
        </w:tabs>
        <w:ind w:left="108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А</m:t>
          </m:r>
          <m:r>
            <m:rPr>
              <m:sty m:val="p"/>
            </m:rPr>
            <w:rPr>
              <w:rFonts w:ascii="Cambria Math" w:hAnsi="Cambria Math"/>
            </w:rPr>
            <m:t>1=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min⁡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;t*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ПС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*100%</m:t>
          </m:r>
        </m:oMath>
      </m:oMathPara>
    </w:p>
    <w:p w14:paraId="5BD4EBBD" w14:textId="77777777" w:rsidR="001C140B" w:rsidRDefault="001C140B" w:rsidP="001C140B">
      <w:pPr>
        <w:jc w:val="both"/>
        <w:rPr>
          <w:lang w:bidi="en-US"/>
        </w:rPr>
      </w:pPr>
      <w:r>
        <w:rPr>
          <w:b/>
          <w:lang w:val="en-US" w:bidi="en-US"/>
        </w:rPr>
        <w:tab/>
      </w:r>
      <w:r>
        <w:rPr>
          <w:lang w:bidi="en-US"/>
        </w:rPr>
        <w:t>где,</w:t>
      </w:r>
    </w:p>
    <w:p w14:paraId="12648F8C" w14:textId="77777777" w:rsidR="001C140B" w:rsidRDefault="001C140B" w:rsidP="001C140B">
      <w:pPr>
        <w:jc w:val="both"/>
        <w:rPr>
          <w:lang w:bidi="en-US"/>
        </w:rPr>
      </w:pPr>
      <w:r>
        <w:rPr>
          <w:lang w:bidi="en-US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lang w:bidi="en-US"/>
        </w:rPr>
        <w:t xml:space="preserve">– </w:t>
      </w:r>
      <w:r>
        <w:rPr>
          <w:lang w:val="kk-KZ" w:bidi="en-US"/>
        </w:rPr>
        <w:t>количество депозиторов,</w:t>
      </w:r>
      <w:r>
        <w:rPr>
          <w:lang w:val="kk-KZ"/>
        </w:rPr>
        <w:t xml:space="preserve"> </w:t>
      </w:r>
      <w:r>
        <w:rPr>
          <w:lang w:val="kk-KZ" w:bidi="en-US"/>
        </w:rPr>
        <w:t xml:space="preserve">сумма гарантийного возмещения которых составляет 1000 и более тенге, в территориальной единице </w:t>
      </w:r>
      <w:r>
        <w:rPr>
          <w:lang w:val="en-US" w:bidi="en-US"/>
        </w:rPr>
        <w:t>i</w:t>
      </w:r>
      <w:r>
        <w:rPr>
          <w:lang w:val="kk-KZ" w:bidi="en-US"/>
        </w:rPr>
        <w:t xml:space="preserve"> </w:t>
      </w:r>
      <w:r>
        <w:rPr>
          <w:lang w:bidi="en-US"/>
        </w:rPr>
        <w:t xml:space="preserve">(городах республиканского значения и областях), </w:t>
      </w:r>
      <w:r>
        <w:rPr>
          <w:lang w:val="en-US" w:bidi="en-US"/>
        </w:rPr>
        <w:t>i</w:t>
      </w:r>
      <w:r>
        <w:rPr>
          <w:lang w:bidi="en-US"/>
        </w:rPr>
        <w:t xml:space="preserve"> = 1…</w:t>
      </w:r>
      <w:r>
        <w:rPr>
          <w:lang w:val="en-US" w:bidi="en-US"/>
        </w:rPr>
        <w:t>n</w:t>
      </w:r>
      <w:r>
        <w:rPr>
          <w:lang w:bidi="en-US"/>
        </w:rPr>
        <w:t>;</w:t>
      </w:r>
    </w:p>
    <w:p w14:paraId="36E3B830" w14:textId="6373C768" w:rsidR="001C140B" w:rsidRDefault="001C140B" w:rsidP="001C140B">
      <w:pPr>
        <w:jc w:val="both"/>
        <w:rPr>
          <w:lang w:bidi="en-US"/>
        </w:rPr>
      </w:pPr>
      <w:r>
        <w:rPr>
          <w:lang w:bidi="en-US"/>
        </w:rPr>
        <w:tab/>
      </w:r>
      <w:r>
        <w:rPr>
          <w:lang w:val="en-US" w:bidi="en-US"/>
        </w:rPr>
        <w:t>B</w:t>
      </w:r>
      <w:r>
        <w:rPr>
          <w:lang w:bidi="en-US"/>
        </w:rPr>
        <w:t xml:space="preserve"> – общее количество депозиторов банка-участника, лишенного </w:t>
      </w:r>
      <w:r w:rsidR="00A71A3A" w:rsidRPr="00A71A3A">
        <w:t>банковской лицензии на осуществление всех видов</w:t>
      </w:r>
      <w:r w:rsidR="00A71A3A">
        <w:rPr>
          <w:lang w:bidi="en-US"/>
        </w:rPr>
        <w:t xml:space="preserve"> </w:t>
      </w:r>
      <w:r>
        <w:rPr>
          <w:lang w:bidi="en-US"/>
        </w:rPr>
        <w:t>операций</w:t>
      </w:r>
      <w:r>
        <w:rPr>
          <w:lang w:val="kk-KZ" w:bidi="en-US"/>
        </w:rPr>
        <w:t xml:space="preserve"> </w:t>
      </w:r>
      <w:r>
        <w:rPr>
          <w:lang w:bidi="en-US"/>
        </w:rPr>
        <w:t>(далее – банк),</w:t>
      </w:r>
      <w:r>
        <w:t xml:space="preserve"> </w:t>
      </w:r>
      <w:r>
        <w:rPr>
          <w:lang w:bidi="en-US"/>
        </w:rPr>
        <w:t xml:space="preserve">сумма гарантийного возмещения которых составляет 1000 и более тенге; </w:t>
      </w:r>
    </w:p>
    <w:p w14:paraId="591DEA78" w14:textId="77777777" w:rsidR="001C140B" w:rsidRDefault="001E30DC" w:rsidP="001C140B">
      <w:pPr>
        <w:ind w:firstLine="709"/>
        <w:jc w:val="both"/>
        <w:rPr>
          <w:lang w:bidi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ПС</m:t>
            </m:r>
          </m:e>
          <m:sub>
            <m:r>
              <w:rPr>
                <w:rFonts w:ascii="Cambria Math" w:hAnsi="Cambria Math"/>
                <w:lang w:bidi="en-US"/>
              </w:rPr>
              <m:t>i</m:t>
            </m:r>
          </m:sub>
        </m:sSub>
      </m:oMath>
      <w:r w:rsidR="001C140B">
        <w:rPr>
          <w:lang w:bidi="en-US"/>
        </w:rPr>
        <w:t xml:space="preserve">– общая пропускная способность банка-претендента в территориальной единице </w:t>
      </w:r>
      <w:r w:rsidR="001C140B">
        <w:rPr>
          <w:lang w:val="en-US" w:bidi="en-US"/>
        </w:rPr>
        <w:t>i</w:t>
      </w:r>
      <w:r w:rsidR="001C140B">
        <w:rPr>
          <w:lang w:bidi="en-US"/>
        </w:rPr>
        <w:t xml:space="preserve">, определяемое как прогнозируемое количество депозиторов, которым может быть выплачено гарантийное возмещение в течение одного операционного дня, i = 1…n; </w:t>
      </w:r>
    </w:p>
    <w:p w14:paraId="6BB8E00C" w14:textId="77777777" w:rsidR="001C140B" w:rsidRDefault="001C140B" w:rsidP="001C140B">
      <w:pPr>
        <w:ind w:firstLine="708"/>
        <w:jc w:val="both"/>
        <w:rPr>
          <w:lang w:bidi="en-US"/>
        </w:rPr>
      </w:pPr>
      <w:r>
        <w:rPr>
          <w:lang w:val="en-US" w:bidi="en-US"/>
        </w:rPr>
        <w:t>t</w:t>
      </w:r>
      <w:r>
        <w:rPr>
          <w:lang w:bidi="en-US"/>
        </w:rPr>
        <w:t xml:space="preserve"> – количество рабочих дней в одном месяце, в течение которого может быть выплачено гарантийное возмещение </w:t>
      </w:r>
      <w:r>
        <w:t>банком-претендентом</w:t>
      </w:r>
      <w:r>
        <w:rPr>
          <w:lang w:bidi="en-US"/>
        </w:rPr>
        <w:t xml:space="preserve">. </w:t>
      </w:r>
    </w:p>
    <w:p w14:paraId="2E782020" w14:textId="3E76E2E6" w:rsidR="001C140B" w:rsidRDefault="001C140B" w:rsidP="001C140B">
      <w:pPr>
        <w:ind w:firstLine="709"/>
        <w:jc w:val="both"/>
        <w:rPr>
          <w:lang w:bidi="en-US"/>
        </w:rPr>
      </w:pPr>
      <w:r>
        <w:rPr>
          <w:lang w:bidi="en-US"/>
        </w:rPr>
        <w:t>Полученное значение прогнозируемой доли депозиторов (в процентах от общего количества депозиторов) соотносится соответствующей зоной оценки</w:t>
      </w:r>
      <w:r>
        <w:t xml:space="preserve"> </w:t>
      </w:r>
      <w:r>
        <w:rPr>
          <w:lang w:bidi="en-US"/>
        </w:rPr>
        <w:t>прогнозируемой доли депозиторов, для которой присваивается балл согласно нижеследующей таблице:</w:t>
      </w:r>
    </w:p>
    <w:p w14:paraId="71EB726F" w14:textId="77777777" w:rsidR="0086175B" w:rsidRDefault="0086175B" w:rsidP="001C140B">
      <w:pPr>
        <w:ind w:firstLine="709"/>
        <w:jc w:val="both"/>
        <w:rPr>
          <w:lang w:bidi="en-US"/>
        </w:rPr>
      </w:pPr>
    </w:p>
    <w:p w14:paraId="51753787" w14:textId="77777777" w:rsidR="001C140B" w:rsidRDefault="001C140B" w:rsidP="001C140B">
      <w:pPr>
        <w:ind w:firstLine="709"/>
        <w:jc w:val="both"/>
        <w:rPr>
          <w:lang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6845"/>
        <w:gridCol w:w="987"/>
      </w:tblGrid>
      <w:tr w:rsidR="001C140B" w14:paraId="11886B38" w14:textId="77777777" w:rsidTr="0086175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0FF6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lastRenderedPageBreak/>
              <w:t>Зоны оценки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02A4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Интервалы значений прогнозируемой доли депозиторов, в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4935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Балл</w:t>
            </w:r>
          </w:p>
        </w:tc>
      </w:tr>
      <w:tr w:rsidR="001C140B" w14:paraId="7A943611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0BA6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C40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5F5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0,5</w:t>
            </w:r>
          </w:p>
        </w:tc>
      </w:tr>
      <w:tr w:rsidR="001C140B" w14:paraId="65646D25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2EBA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557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30%, но более или ровно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4D90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1,0</w:t>
            </w:r>
          </w:p>
        </w:tc>
      </w:tr>
      <w:tr w:rsidR="001C140B" w14:paraId="7F70840E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0A7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6CC0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40%, но более или ровно 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C796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1,5</w:t>
            </w:r>
          </w:p>
        </w:tc>
      </w:tr>
      <w:tr w:rsidR="001C140B" w14:paraId="785C2F8E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00A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D78F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50%, но более или ровно 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63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2,0</w:t>
            </w:r>
          </w:p>
        </w:tc>
      </w:tr>
      <w:tr w:rsidR="001C140B" w14:paraId="0D812CE1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613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FE02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60%, но более или ровно 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69F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2,5</w:t>
            </w:r>
          </w:p>
        </w:tc>
      </w:tr>
      <w:tr w:rsidR="001C140B" w14:paraId="69E1CD84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5D8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AB56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70%, но более или ровно 60%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D629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3,0</w:t>
            </w:r>
          </w:p>
        </w:tc>
      </w:tr>
      <w:tr w:rsidR="001C140B" w14:paraId="46CB7AD6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2D0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2FFF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80%, но более или ровно 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F8B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3,5</w:t>
            </w:r>
          </w:p>
        </w:tc>
      </w:tr>
      <w:tr w:rsidR="001C140B" w14:paraId="2EE62960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4A19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593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90%, но более или ровно 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FB9A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4,0</w:t>
            </w:r>
          </w:p>
        </w:tc>
      </w:tr>
      <w:tr w:rsidR="001C140B" w14:paraId="2EF403CA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06F7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0952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100%, но более или ровно 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7597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4,5</w:t>
            </w:r>
          </w:p>
        </w:tc>
      </w:tr>
      <w:tr w:rsidR="001C140B" w14:paraId="6AE444DE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1F5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41D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более или ровно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0BFB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5,0</w:t>
            </w:r>
          </w:p>
        </w:tc>
      </w:tr>
    </w:tbl>
    <w:p w14:paraId="5232EAB0" w14:textId="77777777" w:rsidR="001C140B" w:rsidRDefault="001C140B" w:rsidP="001C140B">
      <w:pPr>
        <w:ind w:firstLine="708"/>
        <w:jc w:val="both"/>
      </w:pPr>
    </w:p>
    <w:p w14:paraId="06624D77" w14:textId="77777777" w:rsidR="001C140B" w:rsidRDefault="001C140B" w:rsidP="001C140B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Показатель «</w:t>
      </w:r>
      <w:bookmarkStart w:id="171" w:name="_Hlk176946299"/>
      <w:r>
        <w:t>Н</w:t>
      </w:r>
      <w:r>
        <w:rPr>
          <w:lang w:bidi="en-US"/>
        </w:rPr>
        <w:t xml:space="preserve">аличие у банка-претендента филиалов (отделений) в территориальной единице (за исключением городов Астана и Алматы) (А2)» </w:t>
      </w:r>
      <w:bookmarkEnd w:id="171"/>
      <w:r>
        <w:rPr>
          <w:lang w:bidi="en-US"/>
        </w:rPr>
        <w:t>рассчитывается как количество депозиторов банка</w:t>
      </w:r>
      <w:r>
        <w:rPr>
          <w:lang w:val="kk-KZ" w:bidi="en-US"/>
        </w:rPr>
        <w:t>,</w:t>
      </w:r>
      <w:r>
        <w:rPr>
          <w:lang w:bidi="en-US"/>
        </w:rPr>
        <w:t xml:space="preserve"> в которой превышает среднее количество депозиторов по всем территориальным единицам. </w:t>
      </w:r>
      <w:r>
        <w:t>При этом под депозиторами банка понимаются депозиторы, сумма гарантийного возмещения которых составляет 1000 и более тенге.</w:t>
      </w:r>
    </w:p>
    <w:p w14:paraId="04427473" w14:textId="77777777" w:rsidR="001C140B" w:rsidRDefault="001C140B" w:rsidP="001C140B">
      <w:pPr>
        <w:pStyle w:val="a3"/>
        <w:ind w:left="1065"/>
        <w:jc w:val="both"/>
        <w:rPr>
          <w:b/>
          <w:sz w:val="28"/>
          <w:lang w:bidi="en-US"/>
        </w:rPr>
      </w:pP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7799"/>
        <w:gridCol w:w="1840"/>
      </w:tblGrid>
      <w:tr w:rsidR="001C140B" w14:paraId="7D3AB83E" w14:textId="77777777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0552" w14:textId="77777777"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CE57" w14:textId="77777777" w:rsidR="001C140B" w:rsidRDefault="001C14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Балл</w:t>
            </w:r>
          </w:p>
        </w:tc>
      </w:tr>
      <w:tr w:rsidR="001C140B" w14:paraId="256AA753" w14:textId="77777777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1E28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у банка-претендента филиалов (отделений) хотя бы в одной территориальной единице (за исключением городов Астана и Алматы), в которой количество депозиторов банка превышает среднее количество депозиторов банка по всем территориальным единицам, 5 и более филиалов (отделений)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B348" w14:textId="77777777" w:rsidR="001C140B" w:rsidRDefault="001C140B">
            <w:pPr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2,0</w:t>
            </w:r>
          </w:p>
        </w:tc>
      </w:tr>
      <w:tr w:rsidR="001C140B" w14:paraId="296B70A6" w14:textId="77777777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F0A6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у банка-претендента филиалов (отделений) хотя бы в одной территориальной единице (за исключением городов Астана и Алматы), в которой количество депозиторов банка превышает среднее количество депозиторов банка по всем территориальным единицам, менее 5 филиалов (отделений)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CD72" w14:textId="77777777" w:rsidR="001C140B" w:rsidRDefault="001C140B">
            <w:pPr>
              <w:jc w:val="center"/>
              <w:rPr>
                <w:lang w:val="kk-KZ" w:eastAsia="en-US"/>
              </w:rPr>
            </w:pPr>
            <w:r>
              <w:rPr>
                <w:lang w:eastAsia="en-US" w:bidi="en-US"/>
              </w:rPr>
              <w:t>0</w:t>
            </w:r>
            <w:r>
              <w:rPr>
                <w:lang w:val="kk-KZ" w:eastAsia="en-US" w:bidi="en-US"/>
              </w:rPr>
              <w:t>,0</w:t>
            </w:r>
          </w:p>
        </w:tc>
      </w:tr>
    </w:tbl>
    <w:p w14:paraId="19CD48CE" w14:textId="77777777" w:rsidR="001C140B" w:rsidRDefault="001C140B" w:rsidP="001C140B">
      <w:pPr>
        <w:pStyle w:val="a3"/>
        <w:tabs>
          <w:tab w:val="left" w:pos="993"/>
        </w:tabs>
        <w:suppressAutoHyphens/>
        <w:ind w:left="709"/>
        <w:jc w:val="center"/>
        <w:rPr>
          <w:b/>
        </w:rPr>
      </w:pPr>
    </w:p>
    <w:p w14:paraId="736EB8A9" w14:textId="77777777" w:rsidR="001C140B" w:rsidRDefault="001C140B" w:rsidP="001C140B">
      <w:pPr>
        <w:tabs>
          <w:tab w:val="left" w:pos="993"/>
        </w:tabs>
        <w:jc w:val="center"/>
        <w:rPr>
          <w:b/>
        </w:rPr>
      </w:pPr>
      <w:r>
        <w:rPr>
          <w:b/>
        </w:rPr>
        <w:br w:type="page"/>
      </w:r>
    </w:p>
    <w:p w14:paraId="79AF2394" w14:textId="77777777" w:rsidR="001C140B" w:rsidRDefault="001C140B" w:rsidP="001C140B">
      <w:pPr>
        <w:tabs>
          <w:tab w:val="left" w:pos="993"/>
        </w:tabs>
        <w:jc w:val="center"/>
        <w:rPr>
          <w:b/>
        </w:rPr>
      </w:pPr>
      <w:bookmarkStart w:id="172" w:name="_Hlk176946454"/>
      <w:r>
        <w:rPr>
          <w:b/>
        </w:rPr>
        <w:lastRenderedPageBreak/>
        <w:t>Оценка сведений</w:t>
      </w:r>
      <w:bookmarkEnd w:id="172"/>
      <w:r>
        <w:rPr>
          <w:b/>
        </w:rPr>
        <w:t>, необходимых для организации банком-претендентом выплаты гарантийного возмещения</w:t>
      </w:r>
    </w:p>
    <w:p w14:paraId="4EF4CC17" w14:textId="77777777" w:rsidR="001C140B" w:rsidRDefault="001C140B" w:rsidP="001C140B">
      <w:pPr>
        <w:pStyle w:val="a3"/>
        <w:jc w:val="right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403"/>
        <w:gridCol w:w="3933"/>
        <w:gridCol w:w="425"/>
        <w:gridCol w:w="753"/>
        <w:gridCol w:w="792"/>
      </w:tblGrid>
      <w:tr w:rsidR="001C140B" w14:paraId="0C0DAC71" w14:textId="77777777" w:rsidTr="001C140B">
        <w:trPr>
          <w:cantSplit/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7AC7" w14:textId="77777777" w:rsidR="001C140B" w:rsidRDefault="001C140B">
            <w:pPr>
              <w:keepLines/>
              <w:tabs>
                <w:tab w:val="left" w:pos="-49"/>
              </w:tabs>
              <w:suppressAutoHyphen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Буквенное обозначение показателя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F7C3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Наименование показателя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DB04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Расчет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06DC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Балл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2108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</w:p>
          <w:p w14:paraId="1A1BF418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Вес</w:t>
            </w:r>
          </w:p>
          <w:p w14:paraId="3D6FFB6F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</w:p>
        </w:tc>
      </w:tr>
      <w:tr w:rsidR="001C140B" w14:paraId="59EBA98B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19BC" w14:textId="77777777"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А1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FAFE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Пропускная способность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B6DF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20%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3F42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B44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A1FA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50%</w:t>
            </w:r>
          </w:p>
        </w:tc>
      </w:tr>
      <w:tr w:rsidR="001C140B" w14:paraId="10BB9E56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1C67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6C45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462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30%, но более или ровно 20%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B4D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7D8F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A34D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1DFACFDB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0929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1B0C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7B3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40%, но более или ровно 30%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ECDB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502B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6DD2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2FEFE241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1B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0D95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09B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50%, но более или ровно 40%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4DC2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EAD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DC9A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043D6635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9714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AE56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EB7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60%, но более или ровно 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0B7E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B883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6E54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3E36B7EA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C2F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458B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B2F8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70%, но более или ровно 60%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CD41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058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56B2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0248B6EA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7043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9587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380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80%, но более или ровно 70%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4D07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B425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EEE5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2CE732AC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DBD1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AC3B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32F7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90%, но более или ровно 80%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1E46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36A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5D1E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4A444DAE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C41B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0E8E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5A1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100%, но более или ровно 90%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068A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CD94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5A8C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6EA56378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EC1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F9E9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56A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более или ровно 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496A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22B4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19E6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309DA9AC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E768" w14:textId="77777777" w:rsidR="001C140B" w:rsidRDefault="001C140B">
            <w:pPr>
              <w:keepLines/>
              <w:tabs>
                <w:tab w:val="left" w:pos="90"/>
              </w:tabs>
              <w:suppressAutoHyphen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А2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6183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/>
              </w:rPr>
              <w:t>Н</w:t>
            </w:r>
            <w:r>
              <w:rPr>
                <w:lang w:eastAsia="en-US" w:bidi="en-US"/>
              </w:rPr>
              <w:t>аличие у банка-претендента филиалов (отделений) в территориальной единице (за исключением городов Астана и Алматы)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CB89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 и более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24A7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0B5B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A974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20%</w:t>
            </w:r>
          </w:p>
        </w:tc>
      </w:tr>
      <w:tr w:rsidR="001C140B" w14:paraId="2F263214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FFDB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3C43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D006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4F6B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A287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C2AC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611913D6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EAD3" w14:textId="77777777"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9E62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Почтовые расходы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E780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 Отсутствуют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E16E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213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FB50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15%</w:t>
            </w:r>
          </w:p>
        </w:tc>
      </w:tr>
      <w:tr w:rsidR="001C140B" w14:paraId="00C85636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E89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89C8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80B7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2. Имеются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DC2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83D3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2B70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3DC7A04C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0606" w14:textId="77777777"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D4B2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Расходы, связанные с передачей посредством ФАСТИ информации о выплате гарантийного возмещения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7EB4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 Отсутствуют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8CDF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F372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2B3D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15%</w:t>
            </w:r>
          </w:p>
        </w:tc>
      </w:tr>
      <w:tr w:rsidR="001C140B" w14:paraId="59BB30E9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54FC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0510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1585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2. Имеются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7FF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CDF6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43EA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</w:tbl>
    <w:p w14:paraId="7D5050BA" w14:textId="77777777" w:rsidR="001C140B" w:rsidRDefault="001C140B" w:rsidP="001C140B"/>
    <w:p w14:paraId="0D35F9F7" w14:textId="77777777" w:rsidR="001C140B" w:rsidRDefault="001C140B" w:rsidP="001C140B">
      <w:pPr>
        <w:ind w:firstLine="709"/>
        <w:jc w:val="both"/>
        <w:rPr>
          <w:b/>
        </w:rPr>
      </w:pPr>
      <w:r>
        <w:rPr>
          <w:b/>
        </w:rPr>
        <w:br w:type="page"/>
      </w:r>
    </w:p>
    <w:p w14:paraId="6AC33F16" w14:textId="77777777" w:rsidR="001C140B" w:rsidRDefault="001C140B" w:rsidP="001C140B">
      <w:pPr>
        <w:ind w:firstLine="709"/>
        <w:jc w:val="both"/>
        <w:rPr>
          <w:b/>
        </w:rPr>
      </w:pPr>
      <w:bookmarkStart w:id="173" w:name="_Hlk176946381"/>
      <w:r>
        <w:rPr>
          <w:b/>
        </w:rPr>
        <w:lastRenderedPageBreak/>
        <w:t>Таблица рейтинга банков-претендентов на основании оценки сведений</w:t>
      </w:r>
      <w:bookmarkEnd w:id="173"/>
    </w:p>
    <w:p w14:paraId="5F581E56" w14:textId="77777777" w:rsidR="001C140B" w:rsidRDefault="001C140B" w:rsidP="001C140B">
      <w:pPr>
        <w:ind w:firstLine="709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65"/>
        <w:gridCol w:w="1253"/>
        <w:gridCol w:w="1254"/>
        <w:gridCol w:w="1254"/>
        <w:gridCol w:w="1253"/>
        <w:gridCol w:w="1133"/>
      </w:tblGrid>
      <w:tr w:rsidR="001C140B" w14:paraId="518B211E" w14:textId="77777777" w:rsidTr="001C140B">
        <w:trPr>
          <w:trHeight w:val="34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9FEF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</w:p>
          <w:p w14:paraId="115473BC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B9F4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банка-претендента  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AA7E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Основные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9080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Рейтинг</w:t>
            </w:r>
          </w:p>
        </w:tc>
      </w:tr>
      <w:tr w:rsidR="001C140B" w14:paraId="65042A23" w14:textId="77777777" w:rsidTr="001C140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5297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4AC3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07DD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А1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67C7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0380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26E8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7138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</w:tr>
      <w:tr w:rsidR="001C140B" w14:paraId="717CD824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74C7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DDFE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421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9757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D1C6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8BB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F62C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</w:tr>
      <w:tr w:rsidR="001C140B" w14:paraId="6FE53D2B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CBF8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E2B5" w14:textId="77777777"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E5A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6F2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9851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3137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0A5B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8,5</w:t>
            </w:r>
          </w:p>
        </w:tc>
      </w:tr>
      <w:tr w:rsidR="001C140B" w14:paraId="59B8D8FE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7B0E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993B" w14:textId="77777777"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61C5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ADC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F57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1951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F86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6,5</w:t>
            </w:r>
          </w:p>
        </w:tc>
      </w:tr>
      <w:tr w:rsidR="001C140B" w14:paraId="1AA5C140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7260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8825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C0EB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CA2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A27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CC8C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0E9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1C140B" w14:paraId="694B813B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7A88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9BC9" w14:textId="77777777"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227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3520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FD2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2DB7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B040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4,0</w:t>
            </w:r>
          </w:p>
        </w:tc>
      </w:tr>
      <w:tr w:rsidR="001C140B" w14:paraId="1E0A5329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A98D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607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00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BCC6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A2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5C1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54E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C140B" w14:paraId="064D075C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0CDC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19E7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A5C8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4F4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72AC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F1D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445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4201AC7" w14:textId="77777777" w:rsidR="001C140B" w:rsidRDefault="001C140B" w:rsidP="001C140B">
      <w:pPr>
        <w:jc w:val="both"/>
      </w:pPr>
    </w:p>
    <w:p w14:paraId="6EB033A2" w14:textId="77777777" w:rsidR="001C140B" w:rsidRDefault="001C140B" w:rsidP="001C140B">
      <w:pPr>
        <w:ind w:firstLine="709"/>
        <w:jc w:val="both"/>
        <w:rPr>
          <w:lang w:bidi="en-US"/>
        </w:rPr>
      </w:pPr>
      <w:r>
        <w:t xml:space="preserve">«А1» - коэффициент </w:t>
      </w:r>
      <w:r>
        <w:rPr>
          <w:lang w:bidi="en-US"/>
        </w:rPr>
        <w:t>пропускной способности;</w:t>
      </w:r>
    </w:p>
    <w:p w14:paraId="78B9CAE7" w14:textId="77777777" w:rsidR="001C140B" w:rsidRDefault="001C140B" w:rsidP="001C140B">
      <w:pPr>
        <w:ind w:firstLine="709"/>
        <w:jc w:val="both"/>
      </w:pPr>
      <w:r>
        <w:rPr>
          <w:lang w:bidi="en-US"/>
        </w:rPr>
        <w:t>«А2» - наличие у банка-претендента филиалов (отделений) в территориальной единице (за исключением городов Астана и Алматы);</w:t>
      </w:r>
    </w:p>
    <w:p w14:paraId="0AAA0645" w14:textId="77777777" w:rsidR="001C140B" w:rsidRDefault="001C140B" w:rsidP="001C140B">
      <w:pPr>
        <w:ind w:firstLine="709"/>
        <w:jc w:val="both"/>
      </w:pPr>
      <w:r>
        <w:t xml:space="preserve">«А» - почтовые </w:t>
      </w:r>
      <w:r>
        <w:rPr>
          <w:lang w:val="kk-KZ"/>
        </w:rPr>
        <w:t>расходы</w:t>
      </w:r>
      <w:r>
        <w:t xml:space="preserve">; </w:t>
      </w:r>
    </w:p>
    <w:p w14:paraId="37BF2C68" w14:textId="77777777" w:rsidR="001C140B" w:rsidRDefault="001C140B" w:rsidP="001C140B">
      <w:pPr>
        <w:ind w:firstLine="709"/>
        <w:jc w:val="both"/>
      </w:pPr>
      <w:r>
        <w:t xml:space="preserve">«Б» - </w:t>
      </w:r>
      <w:r>
        <w:rPr>
          <w:lang w:bidi="en-US"/>
        </w:rPr>
        <w:t>расходы, связанные с передачей</w:t>
      </w:r>
      <w:r>
        <w:t xml:space="preserve"> </w:t>
      </w:r>
      <w:r>
        <w:rPr>
          <w:lang w:bidi="en-US"/>
        </w:rPr>
        <w:t xml:space="preserve">посредством ФАСТИ информации о выплате гарантийного возмещения. </w:t>
      </w:r>
    </w:p>
    <w:p w14:paraId="3C17531F" w14:textId="77777777" w:rsidR="001C140B" w:rsidRDefault="001C140B" w:rsidP="001C140B">
      <w:pPr>
        <w:jc w:val="center"/>
        <w:rPr>
          <w:color w:val="auto"/>
          <w:sz w:val="28"/>
          <w:szCs w:val="28"/>
        </w:rPr>
      </w:pPr>
    </w:p>
    <w:p w14:paraId="5A04E07B" w14:textId="30EE4FD6" w:rsidR="00305AEC" w:rsidRPr="00CB011F" w:rsidRDefault="00305AEC" w:rsidP="001C140B">
      <w:pPr>
        <w:ind w:left="4956"/>
        <w:jc w:val="right"/>
        <w:rPr>
          <w:color w:val="auto"/>
          <w:sz w:val="28"/>
          <w:szCs w:val="28"/>
        </w:rPr>
      </w:pPr>
    </w:p>
    <w:sectPr w:rsidR="00305AEC" w:rsidRPr="00CB011F" w:rsidSect="00C339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E761" w14:textId="77777777" w:rsidR="001E30DC" w:rsidRDefault="001E30DC" w:rsidP="0016250C">
      <w:r>
        <w:separator/>
      </w:r>
    </w:p>
  </w:endnote>
  <w:endnote w:type="continuationSeparator" w:id="0">
    <w:p w14:paraId="6117CFDC" w14:textId="77777777" w:rsidR="001E30DC" w:rsidRDefault="001E30DC" w:rsidP="0016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9832" w14:textId="77777777" w:rsidR="001E30DC" w:rsidRDefault="001E30DC" w:rsidP="0016250C">
      <w:r>
        <w:separator/>
      </w:r>
    </w:p>
  </w:footnote>
  <w:footnote w:type="continuationSeparator" w:id="0">
    <w:p w14:paraId="0E3E4A1C" w14:textId="77777777" w:rsidR="001E30DC" w:rsidRDefault="001E30DC" w:rsidP="0016250C">
      <w:r>
        <w:continuationSeparator/>
      </w:r>
    </w:p>
  </w:footnote>
  <w:footnote w:id="1">
    <w:p w14:paraId="02877AA6" w14:textId="278976C5" w:rsidR="004E4AD1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4E4AD1" w:rsidRPr="004E4AD1">
        <w:t>коэффициенты достаточности собственного капитала, в том числе с учетом консервационного буфера и системного буфера, максимальный размер риска на одного заемщика, коэффициенты ликвидности, коэффициенты покрытия ликвидности и нетто стабильного фондирования</w:t>
      </w:r>
    </w:p>
  </w:footnote>
  <w:footnote w:id="2">
    <w:p w14:paraId="2383364D" w14:textId="1FE6FDC9"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4E4AD1" w:rsidRPr="004E4AD1">
        <w:t>отчет об остатках на балансовых и внебалансовых счетах (700-N(D)) согласно приложению 1 к постановлению Правления Национального Банка Республики Казахстан от 2 декабря 2025 года № 88 «Об утверждении Правил представления отчетности банками второго уровня, филиалами банков-нерезидентов Республики Казахстан и акционерным обществом «Банк Развития Казахстана» (далее – Постановление № 88)</w:t>
      </w:r>
    </w:p>
  </w:footnote>
  <w:footnote w:id="3">
    <w:p w14:paraId="7BC6DDC5" w14:textId="243B02FE"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4E4AD1" w:rsidRPr="004E4AD1">
        <w:t>отчет о выданных займах и ставках вознаграждения по ним (LOANS-1) согласно приложению 9 к Постановлению № 88</w:t>
      </w:r>
    </w:p>
  </w:footnote>
  <w:footnote w:id="4">
    <w:p w14:paraId="1736B871" w14:textId="68336BAA" w:rsidR="005F7BAB" w:rsidRDefault="005F7BAB" w:rsidP="005F7BAB">
      <w:pPr>
        <w:pStyle w:val="ad"/>
      </w:pPr>
      <w:r>
        <w:rPr>
          <w:rStyle w:val="af"/>
        </w:rPr>
        <w:footnoteRef/>
      </w:r>
      <w:r>
        <w:t xml:space="preserve"> </w:t>
      </w:r>
      <w:r w:rsidR="00344A47" w:rsidRPr="00344A47">
        <w:t>отчет об основных источниках привлеченных денег (FUND-1) согласно приложению 12 к Постановлению №</w:t>
      </w:r>
      <w:r w:rsidR="00344A47">
        <w:t> </w:t>
      </w:r>
      <w:r w:rsidR="00344A47" w:rsidRPr="00344A47">
        <w:t>88</w:t>
      </w:r>
    </w:p>
  </w:footnote>
  <w:footnote w:id="5">
    <w:p w14:paraId="294E93DB" w14:textId="3825AD73"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EE257D" w:rsidRPr="00EE257D">
        <w:t>отчет об отдельных показателях деятельности банка (</w:t>
      </w:r>
      <w:r w:rsidR="00EE257D" w:rsidRPr="00EE257D">
        <w:rPr>
          <w:lang w:val="en-US"/>
        </w:rPr>
        <w:t>ADD</w:t>
      </w:r>
      <w:r w:rsidR="00EE257D" w:rsidRPr="00EE257D">
        <w:t>-1) согласно приложению 4 к Постановлению № 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4537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DA9D8D6" w14:textId="763E40F4" w:rsidR="0059481F" w:rsidRPr="0059481F" w:rsidRDefault="0059481F">
        <w:pPr>
          <w:pStyle w:val="af3"/>
          <w:jc w:val="center"/>
          <w:rPr>
            <w:sz w:val="28"/>
            <w:szCs w:val="28"/>
          </w:rPr>
        </w:pPr>
        <w:r w:rsidRPr="0059481F">
          <w:rPr>
            <w:sz w:val="28"/>
            <w:szCs w:val="28"/>
          </w:rPr>
          <w:fldChar w:fldCharType="begin"/>
        </w:r>
        <w:r w:rsidRPr="0059481F">
          <w:rPr>
            <w:sz w:val="28"/>
            <w:szCs w:val="28"/>
          </w:rPr>
          <w:instrText>PAGE   \* MERGEFORMAT</w:instrText>
        </w:r>
        <w:r w:rsidRPr="0059481F">
          <w:rPr>
            <w:sz w:val="28"/>
            <w:szCs w:val="28"/>
          </w:rPr>
          <w:fldChar w:fldCharType="separate"/>
        </w:r>
        <w:r w:rsidRPr="0059481F">
          <w:rPr>
            <w:sz w:val="28"/>
            <w:szCs w:val="28"/>
          </w:rPr>
          <w:t>2</w:t>
        </w:r>
        <w:r w:rsidRPr="0059481F">
          <w:rPr>
            <w:sz w:val="28"/>
            <w:szCs w:val="28"/>
          </w:rPr>
          <w:fldChar w:fldCharType="end"/>
        </w:r>
      </w:p>
    </w:sdtContent>
  </w:sdt>
  <w:p w14:paraId="252B71F1" w14:textId="77777777" w:rsidR="0059481F" w:rsidRDefault="0059481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69F"/>
    <w:multiLevelType w:val="multilevel"/>
    <w:tmpl w:val="648E1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F7AC2"/>
    <w:multiLevelType w:val="hybridMultilevel"/>
    <w:tmpl w:val="DE6EA3CC"/>
    <w:lvl w:ilvl="0" w:tplc="FD0A0D26">
      <w:start w:val="12"/>
      <w:numFmt w:val="decimal"/>
      <w:lvlText w:val="%1."/>
      <w:lvlJc w:val="left"/>
      <w:pPr>
        <w:ind w:left="178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0CA25EF0"/>
    <w:multiLevelType w:val="hybridMultilevel"/>
    <w:tmpl w:val="B5DEBCF8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3F0B"/>
    <w:multiLevelType w:val="hybridMultilevel"/>
    <w:tmpl w:val="C3CA9584"/>
    <w:lvl w:ilvl="0" w:tplc="96AAA1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9E7DDF"/>
    <w:multiLevelType w:val="hybridMultilevel"/>
    <w:tmpl w:val="255C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C60DC"/>
    <w:multiLevelType w:val="hybridMultilevel"/>
    <w:tmpl w:val="7A0C856E"/>
    <w:lvl w:ilvl="0" w:tplc="51A6C1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0187"/>
    <w:multiLevelType w:val="hybridMultilevel"/>
    <w:tmpl w:val="00D0937A"/>
    <w:lvl w:ilvl="0" w:tplc="57FA84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667D8"/>
    <w:multiLevelType w:val="hybridMultilevel"/>
    <w:tmpl w:val="120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269E0"/>
    <w:multiLevelType w:val="hybridMultilevel"/>
    <w:tmpl w:val="261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73F"/>
    <w:multiLevelType w:val="hybridMultilevel"/>
    <w:tmpl w:val="5692872E"/>
    <w:lvl w:ilvl="0" w:tplc="85080E1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73DAD"/>
    <w:multiLevelType w:val="hybridMultilevel"/>
    <w:tmpl w:val="97FE8726"/>
    <w:lvl w:ilvl="0" w:tplc="CFC204B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1255B0"/>
    <w:multiLevelType w:val="hybridMultilevel"/>
    <w:tmpl w:val="1C401A7C"/>
    <w:lvl w:ilvl="0" w:tplc="E9748C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1492856"/>
    <w:multiLevelType w:val="hybridMultilevel"/>
    <w:tmpl w:val="26E47732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A14432"/>
    <w:multiLevelType w:val="hybridMultilevel"/>
    <w:tmpl w:val="DB18BBDE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185"/>
    <w:multiLevelType w:val="hybridMultilevel"/>
    <w:tmpl w:val="2696CE0E"/>
    <w:lvl w:ilvl="0" w:tplc="08AAB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E1CE2"/>
    <w:multiLevelType w:val="hybridMultilevel"/>
    <w:tmpl w:val="238C14F4"/>
    <w:lvl w:ilvl="0" w:tplc="80D2A05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718B6"/>
    <w:multiLevelType w:val="hybridMultilevel"/>
    <w:tmpl w:val="71541268"/>
    <w:lvl w:ilvl="0" w:tplc="9D16E3B0">
      <w:start w:val="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46CC"/>
    <w:multiLevelType w:val="hybridMultilevel"/>
    <w:tmpl w:val="7B18D746"/>
    <w:lvl w:ilvl="0" w:tplc="40380D0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B6F4A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3C716E"/>
    <w:multiLevelType w:val="hybridMultilevel"/>
    <w:tmpl w:val="9DB01B02"/>
    <w:lvl w:ilvl="0" w:tplc="5CBE69A6">
      <w:start w:val="1"/>
      <w:numFmt w:val="decimal"/>
      <w:lvlText w:val="%1)"/>
      <w:lvlJc w:val="left"/>
      <w:pPr>
        <w:ind w:left="8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063A0"/>
    <w:multiLevelType w:val="hybridMultilevel"/>
    <w:tmpl w:val="395E43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2D4CE4"/>
    <w:multiLevelType w:val="hybridMultilevel"/>
    <w:tmpl w:val="0B4E046C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2" w15:restartNumberingAfterBreak="0">
    <w:nsid w:val="3BF0344A"/>
    <w:multiLevelType w:val="hybridMultilevel"/>
    <w:tmpl w:val="D5BAD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FC34A9"/>
    <w:multiLevelType w:val="hybridMultilevel"/>
    <w:tmpl w:val="4A561E60"/>
    <w:lvl w:ilvl="0" w:tplc="208AB840">
      <w:start w:val="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4F463C2"/>
    <w:multiLevelType w:val="hybridMultilevel"/>
    <w:tmpl w:val="F3BC31DE"/>
    <w:lvl w:ilvl="0" w:tplc="8E2CA9FE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373F94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485F56"/>
    <w:multiLevelType w:val="hybridMultilevel"/>
    <w:tmpl w:val="50E843F0"/>
    <w:lvl w:ilvl="0" w:tplc="5722360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4334F6B"/>
    <w:multiLevelType w:val="hybridMultilevel"/>
    <w:tmpl w:val="BD64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A1208"/>
    <w:multiLevelType w:val="hybridMultilevel"/>
    <w:tmpl w:val="C0306ECA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0699D"/>
    <w:multiLevelType w:val="multilevel"/>
    <w:tmpl w:val="648E1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3B300C"/>
    <w:multiLevelType w:val="hybridMultilevel"/>
    <w:tmpl w:val="6C86E6D0"/>
    <w:lvl w:ilvl="0" w:tplc="624A219A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 w15:restartNumberingAfterBreak="0">
    <w:nsid w:val="77A559AA"/>
    <w:multiLevelType w:val="multilevel"/>
    <w:tmpl w:val="09EAC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8733B6"/>
    <w:multiLevelType w:val="hybridMultilevel"/>
    <w:tmpl w:val="75B0544C"/>
    <w:lvl w:ilvl="0" w:tplc="BCBC0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256CEC"/>
    <w:multiLevelType w:val="hybridMultilevel"/>
    <w:tmpl w:val="D54415C2"/>
    <w:lvl w:ilvl="0" w:tplc="4BA681E6">
      <w:start w:val="6"/>
      <w:numFmt w:val="decimal"/>
      <w:lvlText w:val="%1."/>
      <w:lvlJc w:val="left"/>
      <w:pPr>
        <w:ind w:left="17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29"/>
  </w:num>
  <w:num w:numId="5">
    <w:abstractNumId w:val="21"/>
  </w:num>
  <w:num w:numId="6">
    <w:abstractNumId w:val="20"/>
  </w:num>
  <w:num w:numId="7">
    <w:abstractNumId w:val="16"/>
  </w:num>
  <w:num w:numId="8">
    <w:abstractNumId w:val="26"/>
  </w:num>
  <w:num w:numId="9">
    <w:abstractNumId w:val="2"/>
  </w:num>
  <w:num w:numId="10">
    <w:abstractNumId w:val="10"/>
  </w:num>
  <w:num w:numId="11">
    <w:abstractNumId w:val="27"/>
  </w:num>
  <w:num w:numId="12">
    <w:abstractNumId w:val="6"/>
  </w:num>
  <w:num w:numId="13">
    <w:abstractNumId w:val="28"/>
  </w:num>
  <w:num w:numId="14">
    <w:abstractNumId w:val="12"/>
  </w:num>
  <w:num w:numId="15">
    <w:abstractNumId w:val="13"/>
  </w:num>
  <w:num w:numId="16">
    <w:abstractNumId w:val="3"/>
  </w:num>
  <w:num w:numId="17">
    <w:abstractNumId w:val="22"/>
  </w:num>
  <w:num w:numId="18">
    <w:abstractNumId w:val="14"/>
  </w:num>
  <w:num w:numId="19">
    <w:abstractNumId w:val="32"/>
  </w:num>
  <w:num w:numId="20">
    <w:abstractNumId w:val="7"/>
  </w:num>
  <w:num w:numId="21">
    <w:abstractNumId w:val="9"/>
  </w:num>
  <w:num w:numId="22">
    <w:abstractNumId w:val="4"/>
  </w:num>
  <w:num w:numId="23">
    <w:abstractNumId w:val="30"/>
  </w:num>
  <w:num w:numId="24">
    <w:abstractNumId w:val="33"/>
  </w:num>
  <w:num w:numId="25">
    <w:abstractNumId w:val="23"/>
  </w:num>
  <w:num w:numId="26">
    <w:abstractNumId w:val="1"/>
  </w:num>
  <w:num w:numId="27">
    <w:abstractNumId w:val="31"/>
  </w:num>
  <w:num w:numId="28">
    <w:abstractNumId w:val="8"/>
  </w:num>
  <w:num w:numId="29">
    <w:abstractNumId w:val="15"/>
  </w:num>
  <w:num w:numId="30">
    <w:abstractNumId w:val="18"/>
  </w:num>
  <w:num w:numId="31">
    <w:abstractNumId w:val="25"/>
  </w:num>
  <w:num w:numId="32">
    <w:abstractNumId w:val="11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zaliya Gilmudinova">
    <w15:presenceInfo w15:providerId="AD" w15:userId="S-1-5-21-842003430-730897080-703787957-1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14"/>
    <w:rsid w:val="00000790"/>
    <w:rsid w:val="000267A1"/>
    <w:rsid w:val="00027B4B"/>
    <w:rsid w:val="00033A50"/>
    <w:rsid w:val="00034E84"/>
    <w:rsid w:val="00035636"/>
    <w:rsid w:val="0004110A"/>
    <w:rsid w:val="00047446"/>
    <w:rsid w:val="000660F7"/>
    <w:rsid w:val="0009219C"/>
    <w:rsid w:val="000A2BB4"/>
    <w:rsid w:val="000B2430"/>
    <w:rsid w:val="000B61CE"/>
    <w:rsid w:val="000C1EBF"/>
    <w:rsid w:val="000C1EE0"/>
    <w:rsid w:val="000C5D44"/>
    <w:rsid w:val="000D08FF"/>
    <w:rsid w:val="000D2091"/>
    <w:rsid w:val="000D3D14"/>
    <w:rsid w:val="000D6627"/>
    <w:rsid w:val="000D7573"/>
    <w:rsid w:val="000D7B12"/>
    <w:rsid w:val="000E0B5F"/>
    <w:rsid w:val="0011413A"/>
    <w:rsid w:val="0012163B"/>
    <w:rsid w:val="00123785"/>
    <w:rsid w:val="00123859"/>
    <w:rsid w:val="001275BA"/>
    <w:rsid w:val="00141DFA"/>
    <w:rsid w:val="001517C7"/>
    <w:rsid w:val="0015295F"/>
    <w:rsid w:val="0015387D"/>
    <w:rsid w:val="00154264"/>
    <w:rsid w:val="0015603E"/>
    <w:rsid w:val="00160E33"/>
    <w:rsid w:val="0016250C"/>
    <w:rsid w:val="00197856"/>
    <w:rsid w:val="001A08F7"/>
    <w:rsid w:val="001A0A7D"/>
    <w:rsid w:val="001A28BC"/>
    <w:rsid w:val="001B44D8"/>
    <w:rsid w:val="001C140B"/>
    <w:rsid w:val="001C5748"/>
    <w:rsid w:val="001D2D74"/>
    <w:rsid w:val="001D74E2"/>
    <w:rsid w:val="001D76C7"/>
    <w:rsid w:val="001E30DC"/>
    <w:rsid w:val="001F7B7B"/>
    <w:rsid w:val="00202115"/>
    <w:rsid w:val="0020566F"/>
    <w:rsid w:val="00232CD3"/>
    <w:rsid w:val="002364F8"/>
    <w:rsid w:val="002533CD"/>
    <w:rsid w:val="002665AC"/>
    <w:rsid w:val="00270DE2"/>
    <w:rsid w:val="00273413"/>
    <w:rsid w:val="002829BC"/>
    <w:rsid w:val="002876F8"/>
    <w:rsid w:val="00290FF1"/>
    <w:rsid w:val="002A4791"/>
    <w:rsid w:val="002A5F2F"/>
    <w:rsid w:val="002B6400"/>
    <w:rsid w:val="002C05ED"/>
    <w:rsid w:val="002C0B92"/>
    <w:rsid w:val="002C29E8"/>
    <w:rsid w:val="002C6788"/>
    <w:rsid w:val="002D1BA8"/>
    <w:rsid w:val="002F0D1F"/>
    <w:rsid w:val="0030377D"/>
    <w:rsid w:val="00305AEC"/>
    <w:rsid w:val="003118FD"/>
    <w:rsid w:val="00314007"/>
    <w:rsid w:val="00334607"/>
    <w:rsid w:val="00344A47"/>
    <w:rsid w:val="003516DF"/>
    <w:rsid w:val="00354A0F"/>
    <w:rsid w:val="00357A6A"/>
    <w:rsid w:val="00374F08"/>
    <w:rsid w:val="003776FE"/>
    <w:rsid w:val="003823A4"/>
    <w:rsid w:val="003827BD"/>
    <w:rsid w:val="00393D29"/>
    <w:rsid w:val="003A0547"/>
    <w:rsid w:val="003A2566"/>
    <w:rsid w:val="003D2E56"/>
    <w:rsid w:val="003E71DA"/>
    <w:rsid w:val="003E75D9"/>
    <w:rsid w:val="003F29FE"/>
    <w:rsid w:val="003F68C7"/>
    <w:rsid w:val="00402A66"/>
    <w:rsid w:val="004120C2"/>
    <w:rsid w:val="0041477F"/>
    <w:rsid w:val="0042127C"/>
    <w:rsid w:val="004416CF"/>
    <w:rsid w:val="00452104"/>
    <w:rsid w:val="00452411"/>
    <w:rsid w:val="00462911"/>
    <w:rsid w:val="0046570C"/>
    <w:rsid w:val="00470ABD"/>
    <w:rsid w:val="00474773"/>
    <w:rsid w:val="004C1455"/>
    <w:rsid w:val="004C677C"/>
    <w:rsid w:val="004D0256"/>
    <w:rsid w:val="004D4CCF"/>
    <w:rsid w:val="004E1218"/>
    <w:rsid w:val="004E4AD1"/>
    <w:rsid w:val="00504433"/>
    <w:rsid w:val="00513029"/>
    <w:rsid w:val="00522822"/>
    <w:rsid w:val="00522CB1"/>
    <w:rsid w:val="00526CF3"/>
    <w:rsid w:val="005416A3"/>
    <w:rsid w:val="00577C59"/>
    <w:rsid w:val="00577E60"/>
    <w:rsid w:val="00581263"/>
    <w:rsid w:val="005849A9"/>
    <w:rsid w:val="00593FBB"/>
    <w:rsid w:val="0059481F"/>
    <w:rsid w:val="005A3476"/>
    <w:rsid w:val="005B0029"/>
    <w:rsid w:val="005B6366"/>
    <w:rsid w:val="005C5866"/>
    <w:rsid w:val="005C79C2"/>
    <w:rsid w:val="005E13AF"/>
    <w:rsid w:val="005E3451"/>
    <w:rsid w:val="005E5AC8"/>
    <w:rsid w:val="005F7BAB"/>
    <w:rsid w:val="00600BDF"/>
    <w:rsid w:val="0060234A"/>
    <w:rsid w:val="00603B69"/>
    <w:rsid w:val="00606610"/>
    <w:rsid w:val="006100E8"/>
    <w:rsid w:val="006101CB"/>
    <w:rsid w:val="00611F91"/>
    <w:rsid w:val="00621587"/>
    <w:rsid w:val="00625F14"/>
    <w:rsid w:val="00634AAF"/>
    <w:rsid w:val="00635F21"/>
    <w:rsid w:val="00637186"/>
    <w:rsid w:val="00643F63"/>
    <w:rsid w:val="00647DB7"/>
    <w:rsid w:val="00650A77"/>
    <w:rsid w:val="00656B6F"/>
    <w:rsid w:val="00657A09"/>
    <w:rsid w:val="00667FDF"/>
    <w:rsid w:val="006711B4"/>
    <w:rsid w:val="00680289"/>
    <w:rsid w:val="00694AC4"/>
    <w:rsid w:val="00694EB3"/>
    <w:rsid w:val="006A143E"/>
    <w:rsid w:val="006A739C"/>
    <w:rsid w:val="006B0001"/>
    <w:rsid w:val="006C2EE1"/>
    <w:rsid w:val="006C6BE0"/>
    <w:rsid w:val="006D5B36"/>
    <w:rsid w:val="006E0EE0"/>
    <w:rsid w:val="006E1B1B"/>
    <w:rsid w:val="006E55B1"/>
    <w:rsid w:val="006E5F2A"/>
    <w:rsid w:val="006E610C"/>
    <w:rsid w:val="006F3EF3"/>
    <w:rsid w:val="00702B5E"/>
    <w:rsid w:val="00704064"/>
    <w:rsid w:val="00713582"/>
    <w:rsid w:val="00715665"/>
    <w:rsid w:val="00723A8A"/>
    <w:rsid w:val="0072718F"/>
    <w:rsid w:val="00741C94"/>
    <w:rsid w:val="007432C1"/>
    <w:rsid w:val="00750431"/>
    <w:rsid w:val="007525B0"/>
    <w:rsid w:val="0075383C"/>
    <w:rsid w:val="007622D3"/>
    <w:rsid w:val="00762567"/>
    <w:rsid w:val="0076700A"/>
    <w:rsid w:val="0076758D"/>
    <w:rsid w:val="00767B52"/>
    <w:rsid w:val="00772AC4"/>
    <w:rsid w:val="00774E9F"/>
    <w:rsid w:val="00786683"/>
    <w:rsid w:val="007A6130"/>
    <w:rsid w:val="007A722E"/>
    <w:rsid w:val="007B1847"/>
    <w:rsid w:val="007B514A"/>
    <w:rsid w:val="007C02E1"/>
    <w:rsid w:val="007C0B00"/>
    <w:rsid w:val="008011B9"/>
    <w:rsid w:val="0082411F"/>
    <w:rsid w:val="00824BAA"/>
    <w:rsid w:val="00826505"/>
    <w:rsid w:val="00827D15"/>
    <w:rsid w:val="00850B67"/>
    <w:rsid w:val="00857399"/>
    <w:rsid w:val="0086175B"/>
    <w:rsid w:val="00873975"/>
    <w:rsid w:val="00876222"/>
    <w:rsid w:val="00883C21"/>
    <w:rsid w:val="00887B7D"/>
    <w:rsid w:val="008972AB"/>
    <w:rsid w:val="008A63AF"/>
    <w:rsid w:val="008A7128"/>
    <w:rsid w:val="008B47CC"/>
    <w:rsid w:val="008B5ED9"/>
    <w:rsid w:val="008C2309"/>
    <w:rsid w:val="008D2AEA"/>
    <w:rsid w:val="008D6CFF"/>
    <w:rsid w:val="008E194D"/>
    <w:rsid w:val="00902E77"/>
    <w:rsid w:val="00905C9D"/>
    <w:rsid w:val="00907E5B"/>
    <w:rsid w:val="00912AD2"/>
    <w:rsid w:val="00913137"/>
    <w:rsid w:val="00913CB8"/>
    <w:rsid w:val="00916CEA"/>
    <w:rsid w:val="00924DB8"/>
    <w:rsid w:val="0092592E"/>
    <w:rsid w:val="0094001C"/>
    <w:rsid w:val="0095252E"/>
    <w:rsid w:val="009531F4"/>
    <w:rsid w:val="00974DF5"/>
    <w:rsid w:val="0097535A"/>
    <w:rsid w:val="00975E65"/>
    <w:rsid w:val="00976CFF"/>
    <w:rsid w:val="00985737"/>
    <w:rsid w:val="0099190D"/>
    <w:rsid w:val="009A177B"/>
    <w:rsid w:val="009A1E17"/>
    <w:rsid w:val="009D5437"/>
    <w:rsid w:val="009D77AC"/>
    <w:rsid w:val="009E2AD4"/>
    <w:rsid w:val="009F6F15"/>
    <w:rsid w:val="00A01498"/>
    <w:rsid w:val="00A01F1F"/>
    <w:rsid w:val="00A03945"/>
    <w:rsid w:val="00A16E57"/>
    <w:rsid w:val="00A373E7"/>
    <w:rsid w:val="00A427D8"/>
    <w:rsid w:val="00A42D96"/>
    <w:rsid w:val="00A51E14"/>
    <w:rsid w:val="00A52A4D"/>
    <w:rsid w:val="00A57980"/>
    <w:rsid w:val="00A67980"/>
    <w:rsid w:val="00A71A3A"/>
    <w:rsid w:val="00A734FF"/>
    <w:rsid w:val="00A76203"/>
    <w:rsid w:val="00A77EA7"/>
    <w:rsid w:val="00A8234C"/>
    <w:rsid w:val="00A87565"/>
    <w:rsid w:val="00A92672"/>
    <w:rsid w:val="00A95E4F"/>
    <w:rsid w:val="00AA1919"/>
    <w:rsid w:val="00AA616B"/>
    <w:rsid w:val="00AA6CF7"/>
    <w:rsid w:val="00AB5A9F"/>
    <w:rsid w:val="00AC0DDF"/>
    <w:rsid w:val="00AC386B"/>
    <w:rsid w:val="00AC451E"/>
    <w:rsid w:val="00AD3557"/>
    <w:rsid w:val="00AF3029"/>
    <w:rsid w:val="00AF75B2"/>
    <w:rsid w:val="00AF7A46"/>
    <w:rsid w:val="00B0095B"/>
    <w:rsid w:val="00B04F86"/>
    <w:rsid w:val="00B16D53"/>
    <w:rsid w:val="00B42C8A"/>
    <w:rsid w:val="00B43340"/>
    <w:rsid w:val="00B527D5"/>
    <w:rsid w:val="00B52DDC"/>
    <w:rsid w:val="00B60948"/>
    <w:rsid w:val="00B613E3"/>
    <w:rsid w:val="00B618CC"/>
    <w:rsid w:val="00B61F2B"/>
    <w:rsid w:val="00B75FBA"/>
    <w:rsid w:val="00B83EA9"/>
    <w:rsid w:val="00B86160"/>
    <w:rsid w:val="00B955E0"/>
    <w:rsid w:val="00BA172F"/>
    <w:rsid w:val="00BB0241"/>
    <w:rsid w:val="00BB1C76"/>
    <w:rsid w:val="00BB2017"/>
    <w:rsid w:val="00BD0AD3"/>
    <w:rsid w:val="00BD37C6"/>
    <w:rsid w:val="00BD433D"/>
    <w:rsid w:val="00BE459A"/>
    <w:rsid w:val="00BF0581"/>
    <w:rsid w:val="00C0199D"/>
    <w:rsid w:val="00C01F4E"/>
    <w:rsid w:val="00C12F78"/>
    <w:rsid w:val="00C32F25"/>
    <w:rsid w:val="00C3392B"/>
    <w:rsid w:val="00C36321"/>
    <w:rsid w:val="00C36625"/>
    <w:rsid w:val="00C4456B"/>
    <w:rsid w:val="00C46220"/>
    <w:rsid w:val="00C54FC0"/>
    <w:rsid w:val="00C82FB6"/>
    <w:rsid w:val="00C93B49"/>
    <w:rsid w:val="00C96A4E"/>
    <w:rsid w:val="00CA537F"/>
    <w:rsid w:val="00CA5C81"/>
    <w:rsid w:val="00CB22A1"/>
    <w:rsid w:val="00CC16E0"/>
    <w:rsid w:val="00CF04A8"/>
    <w:rsid w:val="00D22BF9"/>
    <w:rsid w:val="00D3311A"/>
    <w:rsid w:val="00D45916"/>
    <w:rsid w:val="00D51B18"/>
    <w:rsid w:val="00D6072B"/>
    <w:rsid w:val="00D75741"/>
    <w:rsid w:val="00D96461"/>
    <w:rsid w:val="00D968FB"/>
    <w:rsid w:val="00DA5111"/>
    <w:rsid w:val="00DC2342"/>
    <w:rsid w:val="00DD1724"/>
    <w:rsid w:val="00DE79D5"/>
    <w:rsid w:val="00DF2310"/>
    <w:rsid w:val="00DF40E2"/>
    <w:rsid w:val="00DF4E45"/>
    <w:rsid w:val="00E0099D"/>
    <w:rsid w:val="00E05383"/>
    <w:rsid w:val="00E0651B"/>
    <w:rsid w:val="00E07579"/>
    <w:rsid w:val="00E10285"/>
    <w:rsid w:val="00E27031"/>
    <w:rsid w:val="00E36C45"/>
    <w:rsid w:val="00E37618"/>
    <w:rsid w:val="00E5364F"/>
    <w:rsid w:val="00E6165F"/>
    <w:rsid w:val="00E64216"/>
    <w:rsid w:val="00E76A2D"/>
    <w:rsid w:val="00E80341"/>
    <w:rsid w:val="00E874D4"/>
    <w:rsid w:val="00E93CCC"/>
    <w:rsid w:val="00EA74D1"/>
    <w:rsid w:val="00EB6DA5"/>
    <w:rsid w:val="00EC387F"/>
    <w:rsid w:val="00EC5186"/>
    <w:rsid w:val="00EE257D"/>
    <w:rsid w:val="00EF23EB"/>
    <w:rsid w:val="00EF7A2B"/>
    <w:rsid w:val="00F03133"/>
    <w:rsid w:val="00F04B87"/>
    <w:rsid w:val="00F066C2"/>
    <w:rsid w:val="00F072DA"/>
    <w:rsid w:val="00F16428"/>
    <w:rsid w:val="00F21619"/>
    <w:rsid w:val="00F278E2"/>
    <w:rsid w:val="00F34ED9"/>
    <w:rsid w:val="00F35B3D"/>
    <w:rsid w:val="00F44EA6"/>
    <w:rsid w:val="00F46713"/>
    <w:rsid w:val="00F53EDB"/>
    <w:rsid w:val="00F5657B"/>
    <w:rsid w:val="00F618A9"/>
    <w:rsid w:val="00F82C35"/>
    <w:rsid w:val="00F84AAB"/>
    <w:rsid w:val="00F96D78"/>
    <w:rsid w:val="00FA3A42"/>
    <w:rsid w:val="00FD1D1D"/>
    <w:rsid w:val="00FE272C"/>
    <w:rsid w:val="00FF5449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8C23"/>
  <w15:docId w15:val="{F0959DF2-0917-4A4F-9962-F9D4D463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A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2AC4"/>
    <w:pPr>
      <w:keepNext/>
      <w:jc w:val="right"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772AC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772AC4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basedOn w:val="a"/>
    <w:uiPriority w:val="34"/>
    <w:qFormat/>
    <w:rsid w:val="00772A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2A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annotation reference"/>
    <w:semiHidden/>
    <w:unhideWhenUsed/>
    <w:rsid w:val="00772AC4"/>
    <w:rPr>
      <w:sz w:val="16"/>
      <w:szCs w:val="16"/>
    </w:rPr>
  </w:style>
  <w:style w:type="paragraph" w:styleId="a5">
    <w:name w:val="annotation text"/>
    <w:basedOn w:val="a"/>
    <w:link w:val="a6"/>
    <w:unhideWhenUsed/>
    <w:rsid w:val="00772AC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772A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2A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AC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9">
    <w:name w:val="Table Grid"/>
    <w:basedOn w:val="a1"/>
    <w:uiPriority w:val="59"/>
    <w:rsid w:val="00305A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0">
    <w:name w:val="s20"/>
    <w:basedOn w:val="a0"/>
    <w:rsid w:val="006E0EE0"/>
  </w:style>
  <w:style w:type="paragraph" w:styleId="aa">
    <w:name w:val="annotation subject"/>
    <w:basedOn w:val="a5"/>
    <w:next w:val="a5"/>
    <w:link w:val="ab"/>
    <w:uiPriority w:val="99"/>
    <w:semiHidden/>
    <w:unhideWhenUsed/>
    <w:rsid w:val="006E0EE0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6E0E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59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1">
    <w:name w:val="s21"/>
    <w:basedOn w:val="a0"/>
    <w:rsid w:val="00C32F25"/>
  </w:style>
  <w:style w:type="paragraph" w:styleId="ad">
    <w:name w:val="footnote text"/>
    <w:basedOn w:val="a"/>
    <w:link w:val="ae"/>
    <w:uiPriority w:val="99"/>
    <w:unhideWhenUsed/>
    <w:rsid w:val="0016250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16250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16250C"/>
    <w:rPr>
      <w:vertAlign w:val="superscript"/>
    </w:rPr>
  </w:style>
  <w:style w:type="character" w:customStyle="1" w:styleId="s3">
    <w:name w:val="s3"/>
    <w:basedOn w:val="a0"/>
    <w:rsid w:val="00EC5186"/>
  </w:style>
  <w:style w:type="character" w:customStyle="1" w:styleId="s9">
    <w:name w:val="s9"/>
    <w:basedOn w:val="a0"/>
    <w:rsid w:val="00EC5186"/>
  </w:style>
  <w:style w:type="character" w:styleId="af0">
    <w:name w:val="Hyperlink"/>
    <w:basedOn w:val="a0"/>
    <w:uiPriority w:val="99"/>
    <w:semiHidden/>
    <w:unhideWhenUsed/>
    <w:rsid w:val="00EC5186"/>
    <w:rPr>
      <w:color w:val="0000FF"/>
      <w:u w:val="single"/>
    </w:rPr>
  </w:style>
  <w:style w:type="paragraph" w:styleId="af1">
    <w:name w:val="Body Text Indent"/>
    <w:basedOn w:val="a"/>
    <w:link w:val="af2"/>
    <w:rsid w:val="005F7BAB"/>
    <w:pPr>
      <w:ind w:left="360"/>
      <w:jc w:val="center"/>
    </w:pPr>
    <w:rPr>
      <w:color w:val="auto"/>
    </w:rPr>
  </w:style>
  <w:style w:type="character" w:customStyle="1" w:styleId="af2">
    <w:name w:val="Основной текст с отступом Знак"/>
    <w:basedOn w:val="a0"/>
    <w:link w:val="af1"/>
    <w:rsid w:val="005F7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59481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948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9481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948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Subtle Emphasis"/>
    <w:basedOn w:val="a0"/>
    <w:uiPriority w:val="19"/>
    <w:qFormat/>
    <w:rsid w:val="00CA53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EA19-6478-4754-BA86-55E57B61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4928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Абилмажинова</dc:creator>
  <cp:lastModifiedBy>Гульнара Аренова</cp:lastModifiedBy>
  <cp:revision>4</cp:revision>
  <cp:lastPrinted>2026-07-01T12:37:00Z</cp:lastPrinted>
  <dcterms:created xsi:type="dcterms:W3CDTF">2026-07-01T06:04:00Z</dcterms:created>
  <dcterms:modified xsi:type="dcterms:W3CDTF">2026-07-01T12:42:00Z</dcterms:modified>
</cp:coreProperties>
</file>