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9FB0" w14:textId="77777777" w:rsidR="00EB4D87" w:rsidRPr="00023E47" w:rsidRDefault="004360CE" w:rsidP="00EB4D87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 xml:space="preserve">Қордың Директорлар кеңесінің </w:t>
      </w:r>
      <w:r w:rsidR="001378A7" w:rsidRPr="00023E47">
        <w:rPr>
          <w:i/>
          <w:color w:val="FF0000"/>
          <w:lang w:val="kk-KZ"/>
        </w:rPr>
        <w:t>19</w:t>
      </w:r>
      <w:r w:rsidRPr="00023E47">
        <w:rPr>
          <w:i/>
          <w:color w:val="FF0000"/>
          <w:lang w:val="kk-KZ"/>
        </w:rPr>
        <w:t>.0</w:t>
      </w:r>
      <w:r w:rsidR="001378A7" w:rsidRPr="00023E47">
        <w:rPr>
          <w:i/>
          <w:color w:val="FF0000"/>
          <w:lang w:val="kk-KZ"/>
        </w:rPr>
        <w:t>5</w:t>
      </w:r>
      <w:r w:rsidRPr="00023E47">
        <w:rPr>
          <w:i/>
          <w:color w:val="FF0000"/>
          <w:lang w:val="kk-KZ"/>
        </w:rPr>
        <w:t>.202</w:t>
      </w:r>
      <w:r w:rsidR="001378A7" w:rsidRPr="00023E47">
        <w:rPr>
          <w:i/>
          <w:color w:val="FF0000"/>
          <w:lang w:val="kk-KZ"/>
        </w:rPr>
        <w:t>3</w:t>
      </w:r>
      <w:r w:rsidRPr="00023E47">
        <w:rPr>
          <w:i/>
          <w:color w:val="FF0000"/>
          <w:lang w:val="kk-KZ"/>
        </w:rPr>
        <w:t xml:space="preserve"> ж. № </w:t>
      </w:r>
      <w:r w:rsidR="001378A7" w:rsidRPr="00023E47">
        <w:rPr>
          <w:i/>
          <w:color w:val="FF0000"/>
          <w:lang w:val="kk-KZ"/>
        </w:rPr>
        <w:t>15</w:t>
      </w:r>
    </w:p>
    <w:p w14:paraId="6EAA7C50" w14:textId="1B52C2B0" w:rsidR="004360CE" w:rsidRPr="00023E47" w:rsidRDefault="004360CE" w:rsidP="00EB4D87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 xml:space="preserve"> шешімімен қосымша жаңа редакцияда жазылған</w:t>
      </w:r>
      <w:r w:rsidR="000D483D" w:rsidRPr="00023E47">
        <w:rPr>
          <w:i/>
          <w:color w:val="FF0000"/>
          <w:lang w:val="kk-KZ"/>
        </w:rPr>
        <w:t>,</w:t>
      </w:r>
    </w:p>
    <w:p w14:paraId="120C2036" w14:textId="77777777" w:rsidR="00154D84" w:rsidRPr="00023E47" w:rsidRDefault="00154D84" w:rsidP="00154D84">
      <w:pPr>
        <w:pStyle w:val="afb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23E47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№2 </w:t>
      </w:r>
    </w:p>
    <w:p w14:paraId="2641DABC" w14:textId="77777777" w:rsidR="00D428EA" w:rsidRPr="00023E47" w:rsidRDefault="00154D84" w:rsidP="00D428EA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>шешіміне сәйкес өзгерістер енгізілді</w:t>
      </w:r>
      <w:r w:rsidR="00D428EA" w:rsidRPr="00023E47">
        <w:rPr>
          <w:i/>
          <w:color w:val="FF0000"/>
          <w:lang w:val="kk-KZ"/>
        </w:rPr>
        <w:t xml:space="preserve">, </w:t>
      </w:r>
    </w:p>
    <w:p w14:paraId="699D7DF5" w14:textId="2409C7C7" w:rsidR="00D428EA" w:rsidRPr="00023E47" w:rsidRDefault="00D428EA" w:rsidP="00D428EA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>Қордың Директорлар кеңесінің 24.02.2026 ж. № 4</w:t>
      </w:r>
    </w:p>
    <w:p w14:paraId="3C8E04AC" w14:textId="59F61C89" w:rsidR="00154D84" w:rsidRPr="00023E47" w:rsidRDefault="00D428EA" w:rsidP="00D428EA">
      <w:pPr>
        <w:pStyle w:val="afb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23E47">
        <w:rPr>
          <w:rFonts w:ascii="Times New Roman" w:eastAsia="Times New Roman" w:hAnsi="Times New Roman"/>
          <w:i/>
          <w:color w:val="FF0000"/>
          <w:sz w:val="24"/>
          <w:szCs w:val="24"/>
          <w:lang w:val="kk-KZ" w:eastAsia="ru-RU"/>
        </w:rPr>
        <w:t xml:space="preserve"> шешімімен қосымша жаңа редакцияда жазылған</w:t>
      </w:r>
      <w:r w:rsidR="00154D84" w:rsidRPr="00023E47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 </w:t>
      </w:r>
    </w:p>
    <w:p w14:paraId="613065DA" w14:textId="6B0FBD4F" w:rsidR="00CF3EB6" w:rsidRPr="00023E47" w:rsidRDefault="00CF3EB6" w:rsidP="00CF3EB6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 xml:space="preserve">Қордың Директорлар кеңесінің </w:t>
      </w:r>
      <w:r>
        <w:rPr>
          <w:i/>
          <w:color w:val="FF0000"/>
          <w:lang w:val="kk-KZ"/>
        </w:rPr>
        <w:t>31</w:t>
      </w:r>
      <w:r w:rsidRPr="00023E47">
        <w:rPr>
          <w:i/>
          <w:color w:val="FF0000"/>
          <w:lang w:val="kk-KZ"/>
        </w:rPr>
        <w:t>.0</w:t>
      </w:r>
      <w:r>
        <w:rPr>
          <w:i/>
          <w:color w:val="FF0000"/>
          <w:lang w:val="kk-KZ"/>
        </w:rPr>
        <w:t>3</w:t>
      </w:r>
      <w:r w:rsidRPr="00023E47">
        <w:rPr>
          <w:i/>
          <w:color w:val="FF0000"/>
          <w:lang w:val="kk-KZ"/>
        </w:rPr>
        <w:t xml:space="preserve">.2026 ж. № </w:t>
      </w:r>
      <w:r>
        <w:rPr>
          <w:i/>
          <w:color w:val="FF0000"/>
          <w:lang w:val="kk-KZ"/>
        </w:rPr>
        <w:t>7</w:t>
      </w:r>
    </w:p>
    <w:p w14:paraId="18C042ED" w14:textId="519BCCBC" w:rsidR="00CF3EB6" w:rsidRPr="00023E47" w:rsidRDefault="00CF3EB6" w:rsidP="00CF3EB6">
      <w:pPr>
        <w:pStyle w:val="afb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23E47">
        <w:rPr>
          <w:rFonts w:ascii="Times New Roman" w:eastAsia="Times New Roman" w:hAnsi="Times New Roman"/>
          <w:i/>
          <w:color w:val="FF0000"/>
          <w:sz w:val="24"/>
          <w:szCs w:val="24"/>
          <w:lang w:val="kk-KZ" w:eastAsia="ru-RU"/>
        </w:rPr>
        <w:t xml:space="preserve"> шешімімен қосымша жаңа редакцияда жазылған</w:t>
      </w:r>
    </w:p>
    <w:p w14:paraId="3A3C762A" w14:textId="77777777" w:rsidR="00154D84" w:rsidRPr="00023E47" w:rsidRDefault="00154D84" w:rsidP="00EB4D87">
      <w:pPr>
        <w:jc w:val="right"/>
        <w:rPr>
          <w:i/>
          <w:color w:val="FF0000"/>
          <w:sz w:val="22"/>
          <w:szCs w:val="22"/>
          <w:lang w:val="kk-KZ"/>
        </w:rPr>
      </w:pPr>
    </w:p>
    <w:p w14:paraId="1D6FF9AF" w14:textId="77777777" w:rsidR="0061575A" w:rsidRPr="00023E47" w:rsidRDefault="0061575A" w:rsidP="003F008E">
      <w:pPr>
        <w:rPr>
          <w:lang w:val="kk-KZ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464"/>
        <w:gridCol w:w="5953"/>
      </w:tblGrid>
      <w:tr w:rsidR="00537959" w:rsidRPr="00023E47" w14:paraId="61C1F312" w14:textId="77777777" w:rsidTr="00117E8E">
        <w:trPr>
          <w:trHeight w:val="1651"/>
        </w:trPr>
        <w:tc>
          <w:tcPr>
            <w:tcW w:w="9464" w:type="dxa"/>
          </w:tcPr>
          <w:p w14:paraId="6BCA6259" w14:textId="77777777" w:rsidR="00B665AF" w:rsidRPr="00023E47" w:rsidRDefault="00B665AF" w:rsidP="003F008E">
            <w:pPr>
              <w:jc w:val="right"/>
              <w:rPr>
                <w:rStyle w:val="af9"/>
                <w:lang w:val="kk-KZ"/>
              </w:rPr>
            </w:pPr>
          </w:p>
        </w:tc>
        <w:tc>
          <w:tcPr>
            <w:tcW w:w="5953" w:type="dxa"/>
          </w:tcPr>
          <w:p w14:paraId="1AE961BD" w14:textId="77777777" w:rsidR="00D428EA" w:rsidRPr="00023E47" w:rsidRDefault="00D428EA" w:rsidP="00D428EA">
            <w:pPr>
              <w:pStyle w:val="af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E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депозиттерге кепілдік беру қоры» АҚ </w:t>
            </w:r>
          </w:p>
          <w:p w14:paraId="06573FB1" w14:textId="77777777" w:rsidR="00D428EA" w:rsidRPr="00023E47" w:rsidRDefault="00D428EA" w:rsidP="00D428EA">
            <w:pPr>
              <w:pStyle w:val="af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E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 кеңесінің 2021 жылғы 9 шілдедегі № 18 </w:t>
            </w:r>
          </w:p>
          <w:p w14:paraId="3D8D51F1" w14:textId="77777777" w:rsidR="00D428EA" w:rsidRPr="00023E47" w:rsidRDefault="00D428EA" w:rsidP="00D428EA">
            <w:pPr>
              <w:pStyle w:val="af6"/>
              <w:ind w:left="0"/>
              <w:jc w:val="right"/>
              <w:rPr>
                <w:lang w:val="kk-KZ"/>
              </w:rPr>
            </w:pPr>
            <w:r w:rsidRPr="00023E47">
              <w:rPr>
                <w:lang w:val="kk-KZ"/>
              </w:rPr>
              <w:t xml:space="preserve">шешімімен бекітілген Міндетті күнтізбелік, қосымша және төтенше жарналарды мөлшері мен </w:t>
            </w:r>
          </w:p>
          <w:p w14:paraId="768E804C" w14:textId="434CE0D4" w:rsidR="00D428EA" w:rsidRPr="00023E47" w:rsidRDefault="00D428EA" w:rsidP="00D428EA">
            <w:pPr>
              <w:pStyle w:val="af6"/>
              <w:ind w:left="0"/>
              <w:jc w:val="right"/>
              <w:rPr>
                <w:lang w:val="kk-KZ"/>
              </w:rPr>
            </w:pPr>
            <w:r w:rsidRPr="00023E47">
              <w:rPr>
                <w:lang w:val="kk-KZ"/>
              </w:rPr>
              <w:t>төлеу тәртібін анықтау ережелеріне</w:t>
            </w:r>
          </w:p>
          <w:p w14:paraId="53DCCAB6" w14:textId="77777777" w:rsidR="00D428EA" w:rsidRPr="00023E47" w:rsidRDefault="00D428EA" w:rsidP="00D428EA">
            <w:pPr>
              <w:pStyle w:val="af6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023E47">
              <w:rPr>
                <w:lang w:val="kk-KZ"/>
              </w:rPr>
              <w:t>3-қосымша</w:t>
            </w:r>
          </w:p>
          <w:p w14:paraId="0531C793" w14:textId="77777777" w:rsidR="00AE16A2" w:rsidRPr="00023E47" w:rsidRDefault="00AE16A2" w:rsidP="003F008E">
            <w:pPr>
              <w:pStyle w:val="a9"/>
              <w:ind w:left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</w:tr>
    </w:tbl>
    <w:p w14:paraId="6896DADE" w14:textId="77777777" w:rsidR="003A608E" w:rsidRPr="00023E47" w:rsidRDefault="003A608E" w:rsidP="003F008E">
      <w:pPr>
        <w:jc w:val="both"/>
        <w:rPr>
          <w:i/>
          <w:lang w:val="kk-KZ"/>
        </w:rPr>
      </w:pPr>
    </w:p>
    <w:p w14:paraId="7E5774F9" w14:textId="77777777" w:rsidR="0022796E" w:rsidRPr="00023E47" w:rsidRDefault="0022796E" w:rsidP="003F008E">
      <w:pPr>
        <w:jc w:val="both"/>
        <w:rPr>
          <w:i/>
          <w:lang w:val="kk-KZ"/>
        </w:rPr>
      </w:pPr>
    </w:p>
    <w:p w14:paraId="7C2F7E19" w14:textId="77777777" w:rsidR="00160887" w:rsidRPr="00023E47" w:rsidRDefault="003F3C36" w:rsidP="003F008E">
      <w:pPr>
        <w:ind w:firstLine="708"/>
        <w:jc w:val="center"/>
        <w:rPr>
          <w:b/>
          <w:lang w:val="kk-KZ"/>
        </w:rPr>
      </w:pPr>
      <w:r w:rsidRPr="00023E47">
        <w:rPr>
          <w:b/>
          <w:lang w:val="kk"/>
        </w:rPr>
        <w:t>Сандық индикаторларды есептеу үшін пайдаланылатын формулалар тізімі</w:t>
      </w:r>
    </w:p>
    <w:p w14:paraId="450578D9" w14:textId="77777777" w:rsidR="00160887" w:rsidRPr="00023E47" w:rsidRDefault="00160887" w:rsidP="003F008E">
      <w:pPr>
        <w:ind w:firstLine="708"/>
        <w:jc w:val="center"/>
        <w:rPr>
          <w:b/>
          <w:lang w:val="kk-KZ"/>
        </w:rPr>
      </w:pPr>
    </w:p>
    <w:tbl>
      <w:tblPr>
        <w:tblW w:w="13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552"/>
        <w:gridCol w:w="9185"/>
        <w:gridCol w:w="24"/>
      </w:tblGrid>
      <w:tr w:rsidR="00D428EA" w:rsidRPr="00023E47" w14:paraId="1F50900C" w14:textId="77777777" w:rsidTr="003469CD">
        <w:trPr>
          <w:gridAfter w:val="1"/>
          <w:wAfter w:w="24" w:type="dxa"/>
        </w:trPr>
        <w:tc>
          <w:tcPr>
            <w:tcW w:w="2014" w:type="dxa"/>
            <w:shd w:val="clear" w:color="auto" w:fill="auto"/>
          </w:tcPr>
          <w:p w14:paraId="7B808829" w14:textId="77777777" w:rsidR="00D428EA" w:rsidRPr="00023E47" w:rsidRDefault="00D428EA" w:rsidP="007B4AD8">
            <w:pPr>
              <w:jc w:val="center"/>
              <w:rPr>
                <w:b/>
                <w:u w:val="single"/>
              </w:rPr>
            </w:pPr>
            <w:r w:rsidRPr="00023E47">
              <w:rPr>
                <w:b/>
                <w:lang w:val="kk"/>
              </w:rPr>
              <w:t>Сандық индикаторлар:</w:t>
            </w:r>
          </w:p>
        </w:tc>
        <w:tc>
          <w:tcPr>
            <w:tcW w:w="2552" w:type="dxa"/>
            <w:shd w:val="clear" w:color="auto" w:fill="auto"/>
          </w:tcPr>
          <w:p w14:paraId="0CF492B8" w14:textId="77777777" w:rsidR="00D428EA" w:rsidRPr="00023E47" w:rsidRDefault="00D428EA" w:rsidP="007B4AD8">
            <w:pPr>
              <w:jc w:val="center"/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t xml:space="preserve">Формулалар </w:t>
            </w:r>
          </w:p>
        </w:tc>
        <w:tc>
          <w:tcPr>
            <w:tcW w:w="9185" w:type="dxa"/>
            <w:shd w:val="clear" w:color="auto" w:fill="auto"/>
          </w:tcPr>
          <w:p w14:paraId="1DAD6035" w14:textId="77777777" w:rsidR="00D428EA" w:rsidRPr="00023E47" w:rsidRDefault="00D428EA" w:rsidP="007B4AD8">
            <w:pPr>
              <w:jc w:val="center"/>
              <w:rPr>
                <w:b/>
              </w:rPr>
            </w:pPr>
            <w:r w:rsidRPr="00023E47">
              <w:rPr>
                <w:b/>
                <w:lang w:val="kk"/>
              </w:rPr>
              <w:t>Түсіндірме, дерек көзі</w:t>
            </w:r>
          </w:p>
        </w:tc>
      </w:tr>
      <w:tr w:rsidR="00D428EA" w:rsidRPr="00023E47" w14:paraId="18184831" w14:textId="77777777" w:rsidTr="003469CD">
        <w:tc>
          <w:tcPr>
            <w:tcW w:w="13775" w:type="dxa"/>
            <w:gridSpan w:val="4"/>
            <w:shd w:val="clear" w:color="auto" w:fill="auto"/>
          </w:tcPr>
          <w:p w14:paraId="70B2D813" w14:textId="77777777" w:rsidR="00D428EA" w:rsidRPr="00023E47" w:rsidRDefault="00D428EA" w:rsidP="007B4AD8">
            <w:r w:rsidRPr="00023E47">
              <w:rPr>
                <w:b/>
                <w:u w:val="single"/>
                <w:lang w:val="kk"/>
              </w:rPr>
              <w:t>1. Капиталдың жеткіліктілігі</w:t>
            </w:r>
          </w:p>
        </w:tc>
      </w:tr>
      <w:tr w:rsidR="00D428EA" w:rsidRPr="00CF3EB6" w14:paraId="2904FECC" w14:textId="77777777" w:rsidTr="003469CD">
        <w:trPr>
          <w:gridAfter w:val="1"/>
          <w:wAfter w:w="24" w:type="dxa"/>
        </w:trPr>
        <w:tc>
          <w:tcPr>
            <w:tcW w:w="2014" w:type="dxa"/>
            <w:tcBorders>
              <w:right w:val="single" w:sz="4" w:space="0" w:color="auto"/>
            </w:tcBorders>
            <w:shd w:val="clear" w:color="auto" w:fill="auto"/>
          </w:tcPr>
          <w:p w14:paraId="769639DE" w14:textId="77777777" w:rsidR="00D428EA" w:rsidRPr="00023E47" w:rsidRDefault="00D428EA" w:rsidP="007B4AD8">
            <w:r w:rsidRPr="00023E47">
              <w:rPr>
                <w:b/>
                <w:lang w:val="kk"/>
              </w:rPr>
              <w:t>1.1. С-1 индикаторы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F11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(1.1.1. Негізгі капитал – 1.1.2. </w:t>
            </w:r>
            <w:r w:rsidRPr="00023E47">
              <w:rPr>
                <w:lang w:val="kk-KZ"/>
              </w:rPr>
              <w:t>Қ</w:t>
            </w:r>
            <w:proofErr w:type="spellStart"/>
            <w:r w:rsidRPr="00023E47">
              <w:rPr>
                <w:lang w:val="kk"/>
              </w:rPr>
              <w:t>алыптаспаған</w:t>
            </w:r>
            <w:proofErr w:type="spellEnd"/>
            <w:r w:rsidRPr="00023E47">
              <w:rPr>
                <w:lang w:val="kk"/>
              </w:rPr>
              <w:t xml:space="preserve"> резервтер сомасы + 1.1.3. 25% стресс жағдайындағы орташа тоқсандық пайда/ Орташа тоқсандық </w:t>
            </w:r>
            <w:r w:rsidRPr="00023E47">
              <w:rPr>
                <w:lang w:val="kk-KZ"/>
              </w:rPr>
              <w:t>шығын</w:t>
            </w:r>
            <w:r w:rsidRPr="00023E47">
              <w:rPr>
                <w:lang w:val="kk"/>
              </w:rPr>
              <w:t>) / 1.1.4. Тәуекел ескеріле отырып сараланған активтер (RWA)</w:t>
            </w:r>
          </w:p>
          <w:p w14:paraId="62CBA125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8F2AD80" w14:textId="77777777" w:rsidR="00D428EA" w:rsidRPr="00023E47" w:rsidRDefault="00D428EA" w:rsidP="003469CD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A2F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1.1.1. Негізгі капитал =</w:t>
            </w:r>
            <w:r w:rsidRPr="00023E47">
              <w:rPr>
                <w:lang w:val="kk"/>
              </w:rPr>
              <w:t xml:space="preserve"> есепті тоқсанның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</w:t>
            </w:r>
            <w:proofErr w:type="spellStart"/>
            <w:r w:rsidRPr="00023E47">
              <w:rPr>
                <w:lang w:val="kk-KZ"/>
              </w:rPr>
              <w:t>рде</w:t>
            </w:r>
            <w:r w:rsidRPr="00023E47">
              <w:rPr>
                <w:lang w:val="kk"/>
              </w:rPr>
              <w:t>гі</w:t>
            </w:r>
            <w:proofErr w:type="spellEnd"/>
            <w:r w:rsidRPr="00023E47">
              <w:rPr>
                <w:lang w:val="kk"/>
              </w:rPr>
              <w:t xml:space="preserve"> негізгі капиталдың мәні;</w:t>
            </w:r>
          </w:p>
          <w:p w14:paraId="3B82C90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23668448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1.1.2. </w:t>
            </w:r>
            <w:r w:rsidRPr="00023E47">
              <w:rPr>
                <w:b/>
                <w:lang w:val="kk-KZ"/>
              </w:rPr>
              <w:t>Қ</w:t>
            </w:r>
            <w:proofErr w:type="spellStart"/>
            <w:r w:rsidRPr="00023E47">
              <w:rPr>
                <w:b/>
                <w:lang w:val="kk"/>
              </w:rPr>
              <w:t>алыптаспаған</w:t>
            </w:r>
            <w:proofErr w:type="spellEnd"/>
            <w:r w:rsidRPr="00023E47">
              <w:rPr>
                <w:b/>
                <w:lang w:val="kk"/>
              </w:rPr>
              <w:t xml:space="preserve"> резервтер сомасы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  жұмыс жасамайтын қарыздарды 50%</w:t>
            </w:r>
            <w:r w:rsidRPr="00023E47">
              <w:rPr>
                <w:lang w:val="kk-KZ"/>
              </w:rPr>
              <w:t xml:space="preserve">-ға </w:t>
            </w:r>
            <w:r w:rsidRPr="00023E47">
              <w:rPr>
                <w:lang w:val="kk"/>
              </w:rPr>
              <w:t>жабуға қажетті резервтердің сомасы;</w:t>
            </w:r>
          </w:p>
          <w:p w14:paraId="2EED923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tbl>
            <w:tblPr>
              <w:tblStyle w:val="ae"/>
              <w:tblW w:w="9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691"/>
            </w:tblGrid>
            <w:tr w:rsidR="00D428EA" w:rsidRPr="00023E47" w14:paraId="72C34454" w14:textId="77777777" w:rsidTr="007B4AD8">
              <w:trPr>
                <w:trHeight w:val="996"/>
              </w:trPr>
              <w:tc>
                <w:tcPr>
                  <w:tcW w:w="1422" w:type="dxa"/>
                </w:tcPr>
                <w:p w14:paraId="6B0F8D44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Қалыптаспаған</m:t>
                      </m:r>
                    </m:oMath>
                  </m:oMathPara>
                </w:p>
                <w:p w14:paraId="4EAB4D82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резервтер</m:t>
                      </m:r>
                    </m:oMath>
                  </m:oMathPara>
                </w:p>
                <w:p w14:paraId="1CC94BF8" w14:textId="77777777" w:rsidR="00D428EA" w:rsidRPr="00023E47" w:rsidRDefault="00D428EA" w:rsidP="007B4AD8">
                  <w:pPr>
                    <w:jc w:val="both"/>
                    <w:rPr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сомасы</m:t>
                      </m:r>
                    </m:oMath>
                  </m:oMathPara>
                </w:p>
              </w:tc>
              <w:tc>
                <w:tcPr>
                  <w:tcW w:w="7691" w:type="dxa"/>
                </w:tcPr>
                <w:p w14:paraId="71743777" w14:textId="4562B1AA" w:rsidR="00D428EA" w:rsidRPr="00023E47" w:rsidRDefault="00D428EA" w:rsidP="007B4AD8">
                  <w:pPr>
                    <w:ind w:right="-293"/>
                    <w:jc w:val="both"/>
                    <w:rPr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NPL бойынша провизия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Proxy NPL сомасы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&lt; 50%,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NPL сомасы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NPL бойынша провизия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NPL бойынша провизия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Proxy NPL сомасы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 </m:t>
                      </m:r>
                    </m:oMath>
                  </m:oMathPara>
                </w:p>
                <w:p w14:paraId="1280D049" w14:textId="77777777" w:rsidR="00D428EA" w:rsidRPr="00023E47" w:rsidRDefault="00D428EA" w:rsidP="007B4AD8">
                  <w:pPr>
                    <w:jc w:val="both"/>
                  </w:pPr>
                  <w:r w:rsidRPr="00023E47">
                    <w:t xml:space="preserve"> </w:t>
                  </w:r>
                </w:p>
              </w:tc>
            </w:tr>
          </w:tbl>
          <w:p w14:paraId="4821331E" w14:textId="77777777" w:rsidR="00D428EA" w:rsidRPr="00023E47" w:rsidRDefault="00D428EA" w:rsidP="007B4AD8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</m:oMath>
            </m:oMathPara>
          </w:p>
          <w:p w14:paraId="3CB2CF41" w14:textId="77777777" w:rsidR="00D428EA" w:rsidRPr="00023E47" w:rsidRDefault="00D428EA" w:rsidP="007B4AD8">
            <w:pPr>
              <w:jc w:val="both"/>
              <w:rPr>
                <w:b/>
              </w:rPr>
            </w:pPr>
          </w:p>
          <w:p w14:paraId="32C5C3C9" w14:textId="77777777" w:rsidR="00D428EA" w:rsidRPr="00023E47" w:rsidRDefault="00D428EA" w:rsidP="007B4AD8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сомасы=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gap сомасы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сомасы </m:t>
                    </m:r>
                  </m:e>
                </m:d>
              </m:oMath>
            </m:oMathPara>
          </w:p>
          <w:p w14:paraId="67F4C152" w14:textId="77777777" w:rsidR="00D428EA" w:rsidRPr="00023E47" w:rsidRDefault="00D428EA" w:rsidP="007B4AD8">
            <w:pPr>
              <w:jc w:val="both"/>
            </w:pPr>
          </w:p>
          <w:p w14:paraId="22E5C950" w14:textId="77777777" w:rsidR="005A4D61" w:rsidRPr="005A4D61" w:rsidRDefault="005A4D61" w:rsidP="005A4D61">
            <w:pPr>
              <w:jc w:val="both"/>
              <w:rPr>
                <w:b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w:lastRenderedPageBreak/>
                <m:t>Cash gap</m:t>
              </m:r>
            </m:oMath>
            <w:r w:rsidRPr="005A4D61">
              <w:rPr>
                <w:b/>
                <w:lang w:val="kk"/>
              </w:rPr>
              <w:t xml:space="preserve"> </w:t>
            </w:r>
            <w:r w:rsidRPr="005A4D61">
              <w:rPr>
                <w:lang w:val="kk"/>
              </w:rPr>
              <w:t xml:space="preserve">–қарыздар бойынша жинақталмаған пайыздық кірістердің үлесі (жылдық негізде) = </w:t>
            </w:r>
            <w:r w:rsidRPr="005A4D61">
              <w:rPr>
                <w:b/>
                <w:lang w:val="kk"/>
              </w:rPr>
              <w:t>(1 – қарыздар бойынша жинақталған пайыздық кірістер (жылдық негізде) /қарыздар бойынша есептелген пайыздық кірістер (жылдық негізде));</w:t>
            </w:r>
          </w:p>
          <w:p w14:paraId="6468C0A0" w14:textId="77777777" w:rsidR="005A4D61" w:rsidRPr="005A4D61" w:rsidRDefault="005A4D61" w:rsidP="005A4D61">
            <w:pPr>
              <w:jc w:val="both"/>
              <w:rPr>
                <w:lang w:val="kk-KZ"/>
              </w:rPr>
            </w:pPr>
          </w:p>
          <w:p w14:paraId="21B2ADAB" w14:textId="77777777" w:rsidR="005A4D61" w:rsidRPr="005A4D61" w:rsidRDefault="005A4D61" w:rsidP="005A4D61">
            <w:pPr>
              <w:jc w:val="both"/>
              <w:rPr>
                <w:b/>
                <w:i/>
                <w:lang w:val="kk-KZ"/>
              </w:rPr>
            </w:pPr>
            <w:r w:rsidRPr="005A4D61">
              <w:rPr>
                <w:b/>
                <w:i/>
                <w:lang w:val="kk"/>
              </w:rPr>
              <w:t xml:space="preserve">Ескертпе: </w:t>
            </w:r>
          </w:p>
          <w:p w14:paraId="5EBD300B" w14:textId="77777777" w:rsidR="005A4D61" w:rsidRPr="005A4D61" w:rsidRDefault="005A4D61" w:rsidP="005A4D61">
            <w:pPr>
              <w:jc w:val="both"/>
              <w:rPr>
                <w:i/>
                <w:lang w:val="kk-KZ"/>
              </w:rPr>
            </w:pPr>
            <w:r w:rsidRPr="005A4D61">
              <w:rPr>
                <w:i/>
                <w:lang w:val="kk"/>
              </w:rPr>
              <w:t xml:space="preserve">1) </w:t>
            </w:r>
            <w:r w:rsidRPr="005A4D61">
              <w:rPr>
                <w:i/>
                <w:lang w:val="kk-KZ"/>
              </w:rPr>
              <w:t xml:space="preserve">қарыздар бойынша алынған пайыздық табыстар – банк қызметінің жекелеген көрсеткіштері туралы есеп-қисап </w:t>
            </w:r>
            <w:r w:rsidRPr="005A4D61">
              <w:rPr>
                <w:i/>
                <w:lang w:val="kk"/>
              </w:rPr>
              <w:t>(ADD -1) =</w:t>
            </w:r>
            <w:r w:rsidRPr="005A4D61">
              <w:rPr>
                <w:i/>
                <w:lang w:val="kk-KZ"/>
              </w:rPr>
              <w:t xml:space="preserve"> мәні 8747,8748 болатын «Банк қызметі көрсеткішінің коды» бағаны бойынша таңдауды есепке ала отырып, «Сома» бағаны бойынша жиынтық мән;</w:t>
            </w:r>
          </w:p>
          <w:p w14:paraId="1AE8F54F" w14:textId="77777777" w:rsidR="005A4D61" w:rsidRPr="005A4D61" w:rsidRDefault="005A4D61" w:rsidP="005A4D61">
            <w:pPr>
              <w:jc w:val="both"/>
              <w:rPr>
                <w:i/>
                <w:lang w:val="kk-KZ"/>
              </w:rPr>
            </w:pPr>
            <w:r w:rsidRPr="005A4D61">
              <w:rPr>
                <w:i/>
                <w:lang w:val="kk-KZ"/>
              </w:rPr>
              <w:t>2) қарыздар бойынша есептелген пайыздық табыстар –  банк қызметінің жекелеген көрсеткіштері туралы есеп-қисап (ADD -1) = м</w:t>
            </w:r>
            <w:r w:rsidRPr="005A4D61">
              <w:rPr>
                <w:i/>
                <w:lang w:val="kk"/>
              </w:rPr>
              <w:t xml:space="preserve">әні 8745,8746 болатын «Банк қызметі көрсеткішінің коды» </w:t>
            </w:r>
            <w:r w:rsidRPr="005A4D61">
              <w:rPr>
                <w:i/>
                <w:lang w:val="kk-KZ"/>
              </w:rPr>
              <w:t>бағаны бойынша таңдауды есепке ала отырып, «Сома» бағаны бойынша жиынтық мән;</w:t>
            </w:r>
          </w:p>
          <w:p w14:paraId="76178CF8" w14:textId="77777777" w:rsidR="005A4D61" w:rsidRPr="005A4D61" w:rsidRDefault="005A4D61" w:rsidP="005A4D61">
            <w:pPr>
              <w:jc w:val="both"/>
              <w:rPr>
                <w:i/>
                <w:lang w:val="kk-KZ"/>
              </w:rPr>
            </w:pPr>
          </w:p>
          <w:p w14:paraId="00880BEB" w14:textId="0848034D" w:rsidR="005A4D61" w:rsidRPr="00AE410F" w:rsidRDefault="00AE410F" w:rsidP="005A4D61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</w:t>
            </w:r>
            <w:r w:rsidR="005A4D61" w:rsidRPr="005A4D61">
              <w:rPr>
                <w:i/>
                <w:lang w:val="kk"/>
              </w:rPr>
              <w:t>);</w:t>
            </w:r>
          </w:p>
          <w:p w14:paraId="48584B79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</w:p>
          <w:p w14:paraId="1D7F211B" w14:textId="77777777" w:rsidR="00D428EA" w:rsidRPr="00023E47" w:rsidRDefault="003469CD" w:rsidP="007B4AD8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 xml:space="preserve"> сомасы</m:t>
              </m:r>
            </m:oMath>
            <w:r w:rsidR="00D428EA" w:rsidRPr="00023E47">
              <w:rPr>
                <w:b/>
                <w:lang w:val="kk-KZ"/>
              </w:rPr>
              <w:t xml:space="preserve"> </w:t>
            </w:r>
            <w:r w:rsidR="00D428EA" w:rsidRPr="00023E47">
              <w:rPr>
                <w:b/>
                <w:lang w:val="kk"/>
              </w:rPr>
              <w:t xml:space="preserve">– </w:t>
            </w:r>
            <w:r w:rsidR="00D428EA" w:rsidRPr="00023E47">
              <w:rPr>
                <w:lang w:val="kk"/>
              </w:rPr>
              <w:t xml:space="preserve">Берілген несиелер және олар бойынша сыйақы мөлшерлемелері (LOANS-1) </w:t>
            </w:r>
            <w:r w:rsidR="00D428EA" w:rsidRPr="00023E47">
              <w:rPr>
                <w:lang w:val="kk-KZ"/>
              </w:rPr>
              <w:t>туралы</w:t>
            </w:r>
            <w:r w:rsidR="00D428EA" w:rsidRPr="00023E47">
              <w:rPr>
                <w:lang w:val="kk"/>
              </w:rPr>
              <w:t xml:space="preserve"> </w:t>
            </w:r>
            <w:r w:rsidR="00D428EA" w:rsidRPr="00023E47">
              <w:rPr>
                <w:lang w:val="kk-KZ"/>
              </w:rPr>
              <w:t>есептілік</w:t>
            </w:r>
            <w:r w:rsidR="00D428EA" w:rsidRPr="00023E47">
              <w:rPr>
                <w:lang w:val="kk"/>
              </w:rPr>
              <w:t xml:space="preserve"> = келесі шарттарды таңдауды ескере отырып, </w:t>
            </w:r>
            <w:r w:rsidR="00D428EA" w:rsidRPr="00023E47">
              <w:rPr>
                <w:b/>
                <w:lang w:val="kk"/>
              </w:rPr>
              <w:t xml:space="preserve">«Кезең соңындағы қалдық сомасы» </w:t>
            </w:r>
            <w:r w:rsidR="00D428EA" w:rsidRPr="00023E47">
              <w:rPr>
                <w:b/>
                <w:lang w:val="kk-KZ"/>
              </w:rPr>
              <w:t>бағаны бойынша жиынтық мәні</w:t>
            </w:r>
            <w:r w:rsidR="00D428EA" w:rsidRPr="00023E47">
              <w:rPr>
                <w:lang w:val="kk"/>
              </w:rPr>
              <w:t>:</w:t>
            </w:r>
          </w:p>
          <w:p w14:paraId="3125C2BB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Несиелік</w:t>
            </w:r>
            <w:r w:rsidRPr="00023E47">
              <w:rPr>
                <w:b/>
                <w:lang w:val="kk"/>
              </w:rPr>
              <w:t xml:space="preserve"> тәуекел сатысы» бағанында С1 және С2 мәндері;</w:t>
            </w:r>
          </w:p>
          <w:p w14:paraId="10AC4313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2) «Құндық көрсеткіштің түрі» бағанында «Негізгі борыш, оның ішінде мерзімі өткен берешек»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3B95D9C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7ED0E27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+ Кредиттік тіркелім= Несиелік тәуекел сатысы 3 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,</w:t>
            </w:r>
          </w:p>
          <w:p w14:paraId="2E8CBF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8895A9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мұндағы, С1 - </w:t>
            </w:r>
            <w:r w:rsidRPr="00023E47">
              <w:rPr>
                <w:lang w:val="kk"/>
              </w:rPr>
              <w:t xml:space="preserve">Есепті күнге </w:t>
            </w:r>
            <w:r w:rsidRPr="00023E47">
              <w:rPr>
                <w:lang w:val="kk-KZ"/>
              </w:rPr>
              <w:t xml:space="preserve">несиелік </w:t>
            </w:r>
            <w:r w:rsidRPr="00023E47">
              <w:rPr>
                <w:lang w:val="kk"/>
              </w:rPr>
              <w:t>залалдар</w:t>
            </w:r>
            <w:r w:rsidRPr="00023E47">
              <w:rPr>
                <w:lang w:val="kk-KZ"/>
              </w:rPr>
              <w:t>ы</w:t>
            </w:r>
            <w:r w:rsidRPr="00023E47">
              <w:rPr>
                <w:lang w:val="kk"/>
              </w:rPr>
              <w:t xml:space="preserve"> бар активтер (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 xml:space="preserve"> қоспағанда, несиелік құнсызданған қаржы активтері) (3</w:t>
            </w:r>
            <w:r w:rsidRPr="00023E47">
              <w:rPr>
                <w:lang w:val="kk-KZ"/>
              </w:rPr>
              <w:t xml:space="preserve"> саты</w:t>
            </w:r>
            <w:r w:rsidRPr="00023E47">
              <w:rPr>
                <w:lang w:val="kk"/>
              </w:rPr>
              <w:t>)</w:t>
            </w:r>
            <w:r w:rsidRPr="00023E47">
              <w:rPr>
                <w:b/>
                <w:lang w:val="kk"/>
              </w:rPr>
              <w:t>;</w:t>
            </w:r>
          </w:p>
          <w:p w14:paraId="7866288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C2 - </w:t>
            </w:r>
            <w:r w:rsidRPr="00023E47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>»)</w:t>
            </w:r>
            <w:r w:rsidRPr="00023E47">
              <w:rPr>
                <w:b/>
                <w:lang w:val="kk"/>
              </w:rPr>
              <w:t>;</w:t>
            </w:r>
          </w:p>
          <w:p w14:paraId="022DA7AD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2C86493A" w14:textId="77777777" w:rsidR="00D428EA" w:rsidRPr="00023E47" w:rsidRDefault="003469CD" w:rsidP="007B4AD8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сомасы/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36B40473" w14:textId="796DC765" w:rsidR="00D428EA" w:rsidRDefault="00D428EA" w:rsidP="007B4AD8">
            <w:pPr>
              <w:jc w:val="both"/>
              <w:rPr>
                <w:b/>
                <w:i/>
              </w:rPr>
            </w:pPr>
          </w:p>
          <w:p w14:paraId="331B7A1B" w14:textId="1998DDDD" w:rsidR="00D428EA" w:rsidRPr="00023E47" w:rsidRDefault="00040CC0" w:rsidP="00D428EA">
            <w:pPr>
              <w:jc w:val="both"/>
              <w:rPr>
                <w:b/>
                <w:noProof/>
                <w:lang w:val="kk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Брутто қарыз портфелі 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=СП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D428EA" w:rsidRPr="00023E47">
              <w:rPr>
                <w:noProof/>
                <w:lang w:val="kk"/>
              </w:rPr>
              <w:t xml:space="preserve"> </w:t>
            </w:r>
            <w:r w:rsidR="00D428EA" w:rsidRPr="00023E47">
              <w:rPr>
                <w:b/>
                <w:noProof/>
                <w:lang w:val="kk"/>
              </w:rPr>
              <w:t xml:space="preserve">– </w:t>
            </w:r>
            <w:r w:rsidR="00D428EA" w:rsidRPr="00023E47">
              <w:rPr>
                <w:noProof/>
                <w:lang w:val="kk-KZ"/>
              </w:rPr>
              <w:t>Берілген несиелер және олар бойынша сыйақы мөлшерлемелері</w:t>
            </w:r>
            <w:r w:rsidR="00D428EA" w:rsidRPr="00023E47">
              <w:rPr>
                <w:b/>
                <w:noProof/>
                <w:lang w:val="kk-KZ"/>
              </w:rPr>
              <w:t xml:space="preserve"> (</w:t>
            </w:r>
            <w:r w:rsidR="00D428EA" w:rsidRPr="00023E47">
              <w:rPr>
                <w:lang w:val="kk"/>
              </w:rPr>
              <w:t>LOANS-1</w:t>
            </w:r>
            <w:r w:rsidR="00D428EA" w:rsidRPr="00023E47">
              <w:rPr>
                <w:b/>
                <w:noProof/>
                <w:lang w:val="kk-KZ"/>
              </w:rPr>
              <w:t xml:space="preserve">) </w:t>
            </w:r>
            <w:r w:rsidR="00D428EA" w:rsidRPr="00023E47">
              <w:rPr>
                <w:noProof/>
                <w:lang w:val="kk-KZ"/>
              </w:rPr>
              <w:t>туралы есептілік</w:t>
            </w:r>
            <w:r w:rsidR="00D428EA" w:rsidRPr="00023E47">
              <w:rPr>
                <w:b/>
                <w:noProof/>
                <w:lang w:val="kk-KZ"/>
              </w:rPr>
              <w:t xml:space="preserve"> = «Құндық көрсеткіштің түрі» бағаны </w:t>
            </w:r>
            <w:r w:rsidR="00D428EA" w:rsidRPr="00023E47">
              <w:rPr>
                <w:b/>
                <w:noProof/>
                <w:lang w:val="kk-KZ"/>
              </w:rPr>
              <w:lastRenderedPageBreak/>
              <w:t xml:space="preserve">бойынша «Негізгі борыш, оның ішінде мерзімі өткен» мәнін таңдауды ескере отырып, «Кезең соңындағы қалдық сомасы» бағаны бойынша жиынтық мәні + </w:t>
            </w:r>
            <w:r w:rsidR="00D428EA" w:rsidRPr="00023E47">
              <w:rPr>
                <w:noProof/>
                <w:lang w:val="kk-KZ"/>
              </w:rPr>
              <w:t>баланстық және баланстан тыс шоттардағы қалдықтар туралы есептілік (700-N(D))</w:t>
            </w:r>
            <w:r w:rsidR="00D428EA" w:rsidRPr="00023E47">
              <w:rPr>
                <w:b/>
                <w:noProof/>
                <w:lang w:val="kk-KZ"/>
              </w:rPr>
              <w:t xml:space="preserve"> = «Шот нөмірі» бағаны бойынша 1301; 1302; 1303; 1304; 1305; 1306; 1309 мәндерін таңдауды ескере отырып, «Сома» бағаны бойынша жиынтық мәні; </w:t>
            </w:r>
          </w:p>
          <w:p w14:paraId="40283ED7" w14:textId="77777777" w:rsidR="00D428EA" w:rsidRPr="00023E47" w:rsidRDefault="00D428EA" w:rsidP="00D428EA">
            <w:pPr>
              <w:jc w:val="both"/>
              <w:rPr>
                <w:lang w:val="kk"/>
              </w:rPr>
            </w:pPr>
          </w:p>
          <w:p w14:paraId="62FFA08F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lang w:val="kk"/>
                </w:rPr>
                <m:t>Cash gap үшін Proxy NPL бойынша провизиялар</m:t>
              </m:r>
            </m:oMath>
            <w:r w:rsidRPr="00023E47">
              <w:rPr>
                <w:b/>
                <w:noProof/>
                <w:lang w:val="kk"/>
              </w:rPr>
              <w:t xml:space="preserve"> -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</w:t>
            </w:r>
            <w:r w:rsidRPr="00023E47">
              <w:rPr>
                <w:noProof/>
                <w:lang w:val="kk-KZ"/>
              </w:rPr>
              <w:t>тілік</w:t>
            </w:r>
            <w:r w:rsidRPr="00023E47">
              <w:rPr>
                <w:noProof/>
                <w:lang w:val="kk"/>
              </w:rPr>
              <w:t xml:space="preserve"> (LOANS-1) = </w:t>
            </w:r>
            <w:r w:rsidRPr="00023E47">
              <w:rPr>
                <w:b/>
                <w:noProof/>
                <w:lang w:val="kk-KZ"/>
              </w:rPr>
              <w:t>келесі</w:t>
            </w:r>
            <w:r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>:</w:t>
            </w:r>
          </w:p>
          <w:p w14:paraId="03BF81B8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1) «Құндық көрсеткіштің түрі» бағаны бойынша «</w:t>
            </w:r>
            <w:r w:rsidRPr="00023E47">
              <w:rPr>
                <w:b/>
                <w:noProof/>
                <w:lang w:val="kk-KZ"/>
              </w:rPr>
              <w:t>Р</w:t>
            </w:r>
            <w:r w:rsidRPr="00023E47">
              <w:rPr>
                <w:b/>
                <w:noProof/>
                <w:lang w:val="kk"/>
              </w:rPr>
              <w:t>езервтер (провизиялар)» мәні;</w:t>
            </w:r>
          </w:p>
          <w:p w14:paraId="64E0154E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2) «Жұмыс істемейтін қарыз белгісі» бағаны бойынша «1» мәні</w:t>
            </w:r>
            <w:r w:rsidRPr="00023E47">
              <w:rPr>
                <w:b/>
                <w:noProof/>
                <w:lang w:val="kk-KZ"/>
              </w:rPr>
              <w:t xml:space="preserve"> таңдалады</w:t>
            </w:r>
            <w:r w:rsidRPr="00023E47">
              <w:rPr>
                <w:b/>
                <w:noProof/>
                <w:lang w:val="kk"/>
              </w:rPr>
              <w:t>,</w:t>
            </w:r>
          </w:p>
          <w:p w14:paraId="039E4AA6" w14:textId="77777777" w:rsidR="00D428EA" w:rsidRPr="00023E47" w:rsidRDefault="00D428EA" w:rsidP="00D428EA">
            <w:pPr>
              <w:jc w:val="both"/>
              <w:rPr>
                <w:noProof/>
                <w:lang w:val="kk-KZ"/>
              </w:rPr>
            </w:pPr>
          </w:p>
          <w:p w14:paraId="6AA278B3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noProof/>
                <w:lang w:val="kk"/>
              </w:rPr>
              <w:t>мұнда</w:t>
            </w:r>
            <w:r w:rsidRPr="00023E47">
              <w:rPr>
                <w:noProof/>
                <w:lang w:val="kk"/>
              </w:rPr>
              <w:t xml:space="preserve">, </w:t>
            </w:r>
            <w:r w:rsidRPr="00023E47">
              <w:rPr>
                <w:b/>
                <w:noProof/>
                <w:lang w:val="kk"/>
              </w:rPr>
              <w:t>1-</w:t>
            </w:r>
            <w:r w:rsidRPr="00023E47">
              <w:rPr>
                <w:noProof/>
                <w:lang w:val="kk"/>
              </w:rPr>
              <w:t>негізгі борыш және (немесе) есептелген сыйақы бойынша күнтізбелік 90 (тоқсан) күннен астам мерзімі өткен берешегі бар қарыздар;</w:t>
            </w:r>
          </w:p>
          <w:p w14:paraId="75FD664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1549D0A5" w14:textId="77777777" w:rsidR="00D428EA" w:rsidRPr="00023E47" w:rsidRDefault="003469CD" w:rsidP="007B4AD8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D428EA" w:rsidRPr="00023E47">
              <w:rPr>
                <w:b/>
                <w:lang w:val="kk"/>
              </w:rPr>
              <w:t xml:space="preserve">  </w:t>
            </w:r>
            <w:r w:rsidR="00D428EA" w:rsidRPr="00023E47">
              <w:rPr>
                <w:lang w:val="kk"/>
              </w:rPr>
              <w:t xml:space="preserve">үшін Proxy NPL бойынша </w:t>
            </w:r>
            <w:proofErr w:type="spellStart"/>
            <w:r w:rsidR="00D428EA" w:rsidRPr="00023E47">
              <w:rPr>
                <w:lang w:val="kk"/>
              </w:rPr>
              <w:t>провизиялар</w:t>
            </w:r>
            <w:proofErr w:type="spellEnd"/>
            <w:r w:rsidR="00D428EA" w:rsidRPr="00023E47">
              <w:rPr>
                <w:b/>
                <w:lang w:val="kk"/>
              </w:rPr>
              <w:t xml:space="preserve">  – </w:t>
            </w:r>
            <w:r w:rsidR="00D428EA" w:rsidRPr="00023E47">
              <w:rPr>
                <w:lang w:val="kk"/>
              </w:rPr>
              <w:t xml:space="preserve">Берілген </w:t>
            </w:r>
            <w:r w:rsidR="00D428EA" w:rsidRPr="00023E47">
              <w:rPr>
                <w:lang w:val="kk-KZ"/>
              </w:rPr>
              <w:t>несиелер</w:t>
            </w:r>
            <w:r w:rsidR="00D428EA" w:rsidRPr="00023E47">
              <w:rPr>
                <w:lang w:val="kk"/>
              </w:rPr>
              <w:t xml:space="preserve"> және олар бойынша сыйақы мөлшерлемелері туралы есептілік (LOANS-1) = келесі шарттарды таңдауды ескере отырып, </w:t>
            </w:r>
            <w:r w:rsidR="00D428EA" w:rsidRPr="00023E47">
              <w:rPr>
                <w:b/>
                <w:lang w:val="kk"/>
              </w:rPr>
              <w:t xml:space="preserve">«Кезең соңындағы қалдық сомасы» </w:t>
            </w:r>
            <w:r w:rsidR="00D428EA" w:rsidRPr="00023E47">
              <w:rPr>
                <w:b/>
                <w:lang w:val="kk-KZ"/>
              </w:rPr>
              <w:t>бағаны бойынша жиынтық мәні</w:t>
            </w:r>
            <w:r w:rsidR="00D428EA" w:rsidRPr="00023E47">
              <w:rPr>
                <w:lang w:val="kk"/>
              </w:rPr>
              <w:t>:</w:t>
            </w:r>
          </w:p>
          <w:p w14:paraId="4BD6006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Несиелік</w:t>
            </w:r>
            <w:r w:rsidRPr="00023E47">
              <w:rPr>
                <w:b/>
                <w:lang w:val="kk"/>
              </w:rPr>
              <w:t xml:space="preserve"> тәуекел сатысы» бағанында С1 және С2 мәндер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6BDABE5E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«Құндық көрсеткіштің түрі» бағанында «</w:t>
            </w:r>
            <w:r w:rsidRPr="00023E47">
              <w:rPr>
                <w:b/>
                <w:lang w:val="kk-KZ"/>
              </w:rPr>
              <w:t>Резервтер (</w:t>
            </w:r>
            <w:proofErr w:type="spellStart"/>
            <w:r w:rsidRPr="00023E47">
              <w:rPr>
                <w:b/>
                <w:lang w:val="kk-KZ"/>
              </w:rPr>
              <w:t>провизиялар</w:t>
            </w:r>
            <w:proofErr w:type="spellEnd"/>
            <w:r w:rsidRPr="00023E47">
              <w:rPr>
                <w:b/>
                <w:lang w:val="kk"/>
              </w:rPr>
              <w:t xml:space="preserve">)»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41C6108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6744EE0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+ Кредиттік тіркелім = Несиелік тәуекел сатысы 3 және (немесе) </w:t>
            </w:r>
            <w:r w:rsidRPr="00023E47">
              <w:rPr>
                <w:b/>
                <w:lang w:val="kk-KZ"/>
              </w:rPr>
              <w:t xml:space="preserve">СТНҚ </w:t>
            </w:r>
            <w:r w:rsidRPr="00023E47">
              <w:rPr>
                <w:b/>
                <w:lang w:val="kk"/>
              </w:rPr>
              <w:t xml:space="preserve">ретінде бағаланатын басқа банктерге берілген несиелер бойынша негізгі борыштың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1702C6B0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</w:p>
          <w:p w14:paraId="608D0336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b/>
                <w:noProof/>
                <w:lang w:val="kk"/>
              </w:rPr>
              <w:t xml:space="preserve">1.1.3. Орташа тоқсандық шығын  </w:t>
            </w:r>
            <w:r w:rsidRPr="00023E47">
              <w:rPr>
                <w:lang w:val="kk"/>
              </w:rPr>
              <w:t>= (ТП1 + ТП2 + ТП3 + ТП4) / 4;</w:t>
            </w:r>
          </w:p>
          <w:p w14:paraId="1CC10E14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b/>
                <w:noProof/>
                <w:lang w:val="kk"/>
              </w:rPr>
              <w:t xml:space="preserve">25% стресс жағдайындағы орташа тоқсандық пайда </w:t>
            </w:r>
            <w:r w:rsidRPr="00023E47">
              <w:rPr>
                <w:lang w:val="kk"/>
              </w:rPr>
              <w:t xml:space="preserve"> = (ТП1+ТП2+ТП3+ТП4)/4 – (|ТП1+ТП2+ТП3+ТП4|/4)*0,25 (модуль); </w:t>
            </w:r>
          </w:p>
          <w:p w14:paraId="3545D87A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Соманың теріс мәні болған жағдайда (ТП1+ТП2+ТП3+ТП4)/4 25% түзету жүзеге асырылмайды.</w:t>
            </w:r>
          </w:p>
          <w:p w14:paraId="538E9789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20584D18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есепті тоқсанның бірінші күніне;</w:t>
            </w:r>
          </w:p>
          <w:p w14:paraId="769261E4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N2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тоқсан;</w:t>
            </w:r>
          </w:p>
          <w:p w14:paraId="68C24F4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N3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екі тоқсан;</w:t>
            </w:r>
          </w:p>
          <w:p w14:paraId="01693756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lastRenderedPageBreak/>
              <w:t>N4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тоқсан;</w:t>
            </w:r>
          </w:p>
          <w:p w14:paraId="3C7C831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0FBE8AB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N1 таза пайда;</w:t>
            </w:r>
          </w:p>
          <w:p w14:paraId="1BDD3121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2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N2  таза пайда;</w:t>
            </w:r>
          </w:p>
          <w:p w14:paraId="0FB288DF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3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N3 таза пайда;</w:t>
            </w:r>
          </w:p>
          <w:p w14:paraId="4F398A3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4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N4 таза пайда;</w:t>
            </w:r>
          </w:p>
          <w:p w14:paraId="6D78F49D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</w:p>
          <w:p w14:paraId="544D1C8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-KZ"/>
              </w:rPr>
              <w:t>Белгілі к</w:t>
            </w:r>
            <w:proofErr w:type="spellStart"/>
            <w:r w:rsidRPr="00023E47">
              <w:rPr>
                <w:b/>
                <w:lang w:val="kk"/>
              </w:rPr>
              <w:t>үнг</w:t>
            </w:r>
            <w:proofErr w:type="spellEnd"/>
            <w:r w:rsidRPr="00023E47">
              <w:rPr>
                <w:b/>
                <w:lang w:val="kk-KZ"/>
              </w:rPr>
              <w:t>е</w:t>
            </w:r>
            <w:r w:rsidRPr="00023E47">
              <w:rPr>
                <w:b/>
                <w:lang w:val="kk"/>
              </w:rPr>
              <w:t xml:space="preserve"> таза пайда (ТП1,...,ТП4);</w:t>
            </w:r>
          </w:p>
          <w:p w14:paraId="2D4D2E42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Кірістер – Шығыстар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-</w:t>
            </w:r>
            <w:r w:rsidRPr="00023E47">
              <w:rPr>
                <w:lang w:val="kk"/>
              </w:rPr>
              <w:t xml:space="preserve"> Баланстық және баланстан тыс шоттардағы қалдықтар туралы есептілік (700-N(D))</w:t>
            </w:r>
            <w:r w:rsidRPr="00023E47">
              <w:rPr>
                <w:b/>
                <w:lang w:val="kk"/>
              </w:rPr>
              <w:t xml:space="preserve"> =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4 мәні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</w:t>
            </w:r>
            <w:r w:rsidRPr="00023E47">
              <w:rPr>
                <w:b/>
                <w:lang w:val="kk-KZ"/>
              </w:rPr>
              <w:t>,</w:t>
            </w:r>
            <w:r w:rsidRPr="00023E47">
              <w:rPr>
                <w:b/>
                <w:lang w:val="kk"/>
              </w:rPr>
              <w:t xml:space="preserve"> «Сома» </w:t>
            </w:r>
            <w:r w:rsidRPr="00023E47">
              <w:rPr>
                <w:b/>
                <w:lang w:val="kk-KZ"/>
              </w:rPr>
              <w:t>бағаны бойынша жиынтық мәні</w:t>
            </w:r>
            <w:r w:rsidRPr="00023E47">
              <w:rPr>
                <w:b/>
                <w:lang w:val="kk"/>
              </w:rPr>
              <w:t xml:space="preserve"> – «Сынып» бағанасы бойынша 5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</w:t>
            </w:r>
            <w:r w:rsidRPr="00023E47">
              <w:rPr>
                <w:b/>
                <w:lang w:val="kk-KZ"/>
              </w:rPr>
              <w:t>бағаны бойынша жиынтық мәні;</w:t>
            </w:r>
          </w:p>
          <w:p w14:paraId="04F45613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 – </w:t>
            </w:r>
            <w:r w:rsidRPr="00023E47">
              <w:rPr>
                <w:lang w:val="kk"/>
              </w:rPr>
              <w:t xml:space="preserve">700-Н нысаны = </w:t>
            </w:r>
            <w:r w:rsidRPr="00023E47">
              <w:rPr>
                <w:b/>
                <w:u w:val="single"/>
                <w:lang w:val="kk"/>
              </w:rPr>
              <w:t>Кірістер (4) – Шығыстар (5);</w:t>
            </w:r>
          </w:p>
          <w:p w14:paraId="2C96BDF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2E01926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b/>
                <w:lang w:val="kk"/>
              </w:rPr>
              <w:t xml:space="preserve">1.1.4. Тәуекел ескеріле отырып сараланған активтер (RWA) = </w:t>
            </w:r>
            <w:r w:rsidRPr="00023E47">
              <w:rPr>
                <w:lang w:val="kk"/>
              </w:rPr>
              <w:t xml:space="preserve">есепті тоқсан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тәуекелді активтер.</w:t>
            </w:r>
          </w:p>
          <w:p w14:paraId="0D596630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39B1F5D6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  <w:r w:rsidRPr="00023E47">
              <w:rPr>
                <w:b/>
                <w:i/>
                <w:lang w:val="kk"/>
              </w:rPr>
              <w:t>Сандық индикаторларды есепте</w:t>
            </w:r>
            <w:proofErr w:type="spellStart"/>
            <w:r w:rsidRPr="00023E47">
              <w:rPr>
                <w:b/>
                <w:i/>
                <w:lang w:val="kk-KZ"/>
              </w:rPr>
              <w:t>уд</w:t>
            </w:r>
            <w:r w:rsidRPr="00023E47">
              <w:rPr>
                <w:b/>
                <w:i/>
                <w:lang w:val="kk"/>
              </w:rPr>
              <w:t>егі</w:t>
            </w:r>
            <w:proofErr w:type="spellEnd"/>
            <w:r w:rsidRPr="00023E47">
              <w:rPr>
                <w:b/>
                <w:i/>
                <w:lang w:val="kk"/>
              </w:rPr>
              <w:t xml:space="preserve"> </w:t>
            </w:r>
            <w:r w:rsidRPr="00023E47">
              <w:rPr>
                <w:b/>
                <w:i/>
                <w:lang w:val="kk-KZ"/>
              </w:rPr>
              <w:t xml:space="preserve">қолданылатын </w:t>
            </w:r>
            <w:r w:rsidRPr="00023E47">
              <w:rPr>
                <w:b/>
                <w:i/>
                <w:lang w:val="kk"/>
              </w:rPr>
              <w:t>есепті</w:t>
            </w:r>
            <w:proofErr w:type="spellStart"/>
            <w:r w:rsidRPr="00023E47">
              <w:rPr>
                <w:b/>
                <w:i/>
                <w:lang w:val="kk-KZ"/>
              </w:rPr>
              <w:t>лік</w:t>
            </w:r>
            <w:proofErr w:type="spellEnd"/>
            <w:r w:rsidRPr="00023E47">
              <w:rPr>
                <w:b/>
                <w:i/>
                <w:lang w:val="kk"/>
              </w:rPr>
              <w:t xml:space="preserve"> күнінің мысалдары: </w:t>
            </w:r>
          </w:p>
          <w:p w14:paraId="7B30E7A2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0" w:firstLine="146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1-тоқсандағы есептілік - қорытынды айналымдарды есепке ала отырып, 01.01.2021 жылғы жағдай бойынша 2020 жылғы 4-тоқсанның соңындағы деректер;</w:t>
            </w:r>
          </w:p>
          <w:p w14:paraId="1E332A57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2-тоқсан үшін есептілік - 01.04.2021 жылғы жағдай бойынша 2021 жылғы 1-тоқсан соңындағы деректер;</w:t>
            </w:r>
          </w:p>
          <w:p w14:paraId="2BEC0214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3-тоқсан үшін есептілік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01.07.2021 жылғы жағдай бойынша 2021 жылғы 2-тоқсан соңындағы деректер;</w:t>
            </w:r>
          </w:p>
          <w:p w14:paraId="18189521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4-тоқсан үшін есептілік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01.10.2021 жылғы жағдай бойынша 2021 жылғы 3-тоқсан соңындағы деректер.</w:t>
            </w:r>
          </w:p>
          <w:p w14:paraId="021DE0FE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</w:p>
          <w:p w14:paraId="4F4D271F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  <w:r w:rsidRPr="00023E47">
              <w:rPr>
                <w:b/>
                <w:i/>
                <w:lang w:val="kk"/>
              </w:rPr>
              <w:t xml:space="preserve">Жылдық негізде есептеу мысалы: </w:t>
            </w:r>
          </w:p>
          <w:p w14:paraId="5DE2A89A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1) 2021 жылғы 1-тоқсан үшін есеп: 2020 жылдың 31 желтоқсаны үшін</w:t>
            </w:r>
            <w:r w:rsidRPr="00023E47">
              <w:rPr>
                <w:lang w:val="kk-KZ"/>
              </w:rPr>
              <w:t>,0020</w:t>
            </w:r>
            <w:r w:rsidRPr="00023E47">
              <w:rPr>
                <w:lang w:val="kk"/>
              </w:rPr>
              <w:t>01.01.2021 жағдай бойынша;</w:t>
            </w:r>
          </w:p>
          <w:p w14:paraId="5B6B12B5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2) 2021 жылғы 2-тоқсан үшін есеп: (2021 жылғы 1-тоқсан) + (2020 жылғы 31 желтоқсанға, 01.01.2021 жағдай бойынша) - (2020 жылғы 1-тоқсан);</w:t>
            </w:r>
          </w:p>
          <w:p w14:paraId="35B97FC6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3) 2021 жылғы 3-тоқсан үшін есеп: (2021 жылғы 2-тоқсан) + (2020 жылғы 31 желтоқсанға, 01.01.2021 жағдай бойынша) - (2020 жылғы 2-тоқсан);</w:t>
            </w:r>
          </w:p>
          <w:p w14:paraId="2867967D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lastRenderedPageBreak/>
              <w:t>4) 2021 жылғы 4 - тоқсан үшін есеп: (2021 жылғы 3-тоқсан) + (2020 жылғы 31 желтоқсанға, 01.01.2021 жағдай бойынша) - (2020 жылғы 3-тоқсан).</w:t>
            </w:r>
          </w:p>
        </w:tc>
      </w:tr>
      <w:tr w:rsidR="00D428EA" w:rsidRPr="00CF3EB6" w14:paraId="0C1ABF13" w14:textId="77777777" w:rsidTr="003469CD">
        <w:trPr>
          <w:gridAfter w:val="1"/>
          <w:wAfter w:w="24" w:type="dxa"/>
          <w:trHeight w:val="2573"/>
        </w:trPr>
        <w:tc>
          <w:tcPr>
            <w:tcW w:w="2014" w:type="dxa"/>
            <w:shd w:val="clear" w:color="auto" w:fill="auto"/>
          </w:tcPr>
          <w:p w14:paraId="3FAF933A" w14:textId="77777777" w:rsidR="00D428EA" w:rsidRPr="00023E47" w:rsidRDefault="00D428EA" w:rsidP="007B4AD8">
            <w:r w:rsidRPr="00023E47">
              <w:rPr>
                <w:b/>
                <w:lang w:val="kk"/>
              </w:rPr>
              <w:lastRenderedPageBreak/>
              <w:t>1.2. С-2 индикаторы</w:t>
            </w:r>
          </w:p>
        </w:tc>
        <w:tc>
          <w:tcPr>
            <w:tcW w:w="2552" w:type="dxa"/>
            <w:shd w:val="clear" w:color="auto" w:fill="auto"/>
          </w:tcPr>
          <w:p w14:paraId="4DAFFDF9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1.2.1. 25 ірі қарыз алушыға берілген қарыздар сомасы (нетто) / 1.2.2. Негізгі капитал </w:t>
            </w:r>
          </w:p>
          <w:p w14:paraId="73AF147E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1EB21A37" w14:textId="77777777" w:rsidR="00D428EA" w:rsidRPr="00023E47" w:rsidRDefault="00D428EA" w:rsidP="00D428EA">
            <w:pPr>
              <w:pStyle w:val="af6"/>
              <w:numPr>
                <w:ilvl w:val="2"/>
                <w:numId w:val="6"/>
              </w:numPr>
              <w:ind w:left="0" w:firstLine="0"/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25 ірі қарыз алушыға берілген қарыздар сомасы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(нетто)</w:t>
            </w:r>
            <w:r w:rsidRPr="00023E47">
              <w:rPr>
                <w:lang w:val="kk"/>
              </w:rPr>
              <w:t xml:space="preserve"> – «Кредиттік тіркелім» А</w:t>
            </w:r>
            <w:r w:rsidRPr="00023E47">
              <w:rPr>
                <w:lang w:val="kk-KZ"/>
              </w:rPr>
              <w:t>АП</w:t>
            </w:r>
            <w:r w:rsidRPr="00023E47">
              <w:rPr>
                <w:lang w:val="kk"/>
              </w:rPr>
              <w:t xml:space="preserve"> = банктің 25 ірі қарыз алушысы міндеттемелерінің жиынтық сомасы (негізгі борыш) – олар бойынша қ</w:t>
            </w:r>
            <w:proofErr w:type="spellStart"/>
            <w:r w:rsidRPr="00023E47">
              <w:rPr>
                <w:lang w:val="kk-KZ"/>
              </w:rPr>
              <w:t>алыптасқ</w:t>
            </w:r>
            <w:r w:rsidRPr="00023E47">
              <w:rPr>
                <w:lang w:val="kk"/>
              </w:rPr>
              <w:t>ан</w:t>
            </w:r>
            <w:proofErr w:type="spellEnd"/>
            <w:r w:rsidRPr="00023E47">
              <w:rPr>
                <w:lang w:val="kk"/>
              </w:rPr>
              <w:t xml:space="preserve"> резервтер (</w:t>
            </w:r>
            <w:proofErr w:type="spellStart"/>
            <w:r w:rsidRPr="00023E47">
              <w:rPr>
                <w:lang w:val="kk"/>
              </w:rPr>
              <w:t>провизиялар</w:t>
            </w:r>
            <w:proofErr w:type="spellEnd"/>
            <w:r w:rsidRPr="00023E47">
              <w:rPr>
                <w:lang w:val="kk"/>
              </w:rPr>
              <w:t xml:space="preserve">). Банктің ірі қарыз алушылары қарыздар бойынша негізгі борыш қалдығының, сондай-ақ банк балансында ескерілетін кредиттік тарих субъектілерінің мерзімі </w:t>
            </w:r>
            <w:r w:rsidRPr="00023E47">
              <w:rPr>
                <w:lang w:val="kk-KZ"/>
              </w:rPr>
              <w:t xml:space="preserve">өткен </w:t>
            </w:r>
            <w:r w:rsidRPr="00023E47">
              <w:rPr>
                <w:lang w:val="kk"/>
              </w:rPr>
              <w:t>берешегінің шотына шығарылған қарыздардың сомасы бойынша анықталатын болады. Кредиттік тарих субъектілерінің атауы сәйкес келген кезде субъектілер бойынша негізгі борыштың жиынтық сомасы көрсетіледі;</w:t>
            </w:r>
            <w:r w:rsidRPr="00023E47">
              <w:rPr>
                <w:lang w:val="kk"/>
              </w:rPr>
              <w:tab/>
            </w:r>
            <w:r w:rsidRPr="00023E47">
              <w:rPr>
                <w:lang w:val="kk"/>
              </w:rPr>
              <w:tab/>
            </w:r>
          </w:p>
          <w:p w14:paraId="31A46DF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1.2.2. Негізгі капитал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негізгі капиталдың мәні.</w:t>
            </w:r>
          </w:p>
        </w:tc>
      </w:tr>
      <w:tr w:rsidR="00D428EA" w:rsidRPr="00CF3EB6" w14:paraId="0D15ED53" w14:textId="77777777" w:rsidTr="003469CD">
        <w:trPr>
          <w:gridAfter w:val="1"/>
          <w:wAfter w:w="24" w:type="dxa"/>
          <w:trHeight w:val="685"/>
        </w:trPr>
        <w:tc>
          <w:tcPr>
            <w:tcW w:w="2014" w:type="dxa"/>
            <w:shd w:val="clear" w:color="auto" w:fill="auto"/>
          </w:tcPr>
          <w:p w14:paraId="7920ED6D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t>1.3. С-3 индикаторы</w:t>
            </w:r>
          </w:p>
        </w:tc>
        <w:tc>
          <w:tcPr>
            <w:tcW w:w="2552" w:type="dxa"/>
            <w:shd w:val="clear" w:color="auto" w:fill="auto"/>
          </w:tcPr>
          <w:p w14:paraId="72088B4C" w14:textId="6F3AA589" w:rsidR="00D428EA" w:rsidRPr="00023E47" w:rsidRDefault="00D428EA" w:rsidP="003469CD">
            <w:pPr>
              <w:jc w:val="both"/>
              <w:rPr>
                <w:color w:val="000000"/>
                <w:lang w:val="kk"/>
              </w:rPr>
            </w:pPr>
            <w:r w:rsidRPr="00023E47">
              <w:rPr>
                <w:lang w:val="kk"/>
              </w:rPr>
              <w:t>(1.3.1. Негізгі капитал – 1.3.2.Ро (банкпен айрықша қатынастары бар қарыз алушылар бойынша тәуекелдер сомасын</w:t>
            </w:r>
            <w:r w:rsidRPr="00023E47">
              <w:rPr>
                <w:lang w:val="kk-KZ"/>
              </w:rPr>
              <w:t xml:space="preserve">ың </w:t>
            </w:r>
            <w:proofErr w:type="spellStart"/>
            <w:r w:rsidRPr="00023E47">
              <w:rPr>
                <w:lang w:val="kk"/>
              </w:rPr>
              <w:t>коэф</w:t>
            </w:r>
            <w:r w:rsidRPr="00023E47">
              <w:rPr>
                <w:lang w:val="kk-KZ"/>
              </w:rPr>
              <w:t>фициенті</w:t>
            </w:r>
            <w:proofErr w:type="spellEnd"/>
            <w:r w:rsidRPr="00023E47">
              <w:rPr>
                <w:lang w:val="kk"/>
              </w:rPr>
              <w:t>) * 1.3.3. Меншікті капитал)/1.3.4. Тәуекел</w:t>
            </w:r>
            <w:r w:rsidR="00040CC0">
              <w:rPr>
                <w:lang w:val="kk"/>
              </w:rPr>
              <w:t xml:space="preserve"> дәрежесі бойынша есептелген активтер </w:t>
            </w:r>
            <w:r w:rsidR="00040CC0" w:rsidRPr="00040CC0">
              <w:rPr>
                <w:lang w:val="kk"/>
              </w:rPr>
              <w:t>(RWA)</w:t>
            </w:r>
          </w:p>
        </w:tc>
        <w:tc>
          <w:tcPr>
            <w:tcW w:w="9185" w:type="dxa"/>
            <w:shd w:val="clear" w:color="auto" w:fill="auto"/>
          </w:tcPr>
          <w:p w14:paraId="4CD4C42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1.3.1. Негізгі капитал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негізгі капиталдың мәні.</w:t>
            </w:r>
          </w:p>
          <w:p w14:paraId="19766C4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F24C4A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1.3.2. </w:t>
            </w:r>
            <w:proofErr w:type="spellStart"/>
            <w:r w:rsidRPr="00023E47">
              <w:rPr>
                <w:b/>
                <w:lang w:val="kk"/>
              </w:rPr>
              <w:t>Ро</w:t>
            </w:r>
            <w:proofErr w:type="spellEnd"/>
            <w:r w:rsidRPr="00023E47">
              <w:rPr>
                <w:b/>
                <w:lang w:val="kk"/>
              </w:rPr>
              <w:t xml:space="preserve"> (банкпен айрықша қатынастары бар қарыз алушылар бойынша тәуекелдер сомасы </w:t>
            </w:r>
            <w:proofErr w:type="spellStart"/>
            <w:r w:rsidRPr="00023E47">
              <w:rPr>
                <w:b/>
                <w:lang w:val="kk"/>
              </w:rPr>
              <w:t>коэф</w:t>
            </w:r>
            <w:proofErr w:type="spellEnd"/>
            <w:r w:rsidRPr="00023E47">
              <w:rPr>
                <w:b/>
                <w:lang w:val="kk"/>
              </w:rPr>
              <w:t>.)</w:t>
            </w:r>
            <w:r w:rsidRPr="00023E47">
              <w:rPr>
                <w:lang w:val="kk"/>
              </w:rPr>
              <w:t xml:space="preserve"> = есепті тоқсанның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коэффициент мәні;</w:t>
            </w:r>
          </w:p>
          <w:p w14:paraId="7098DA8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 </w:t>
            </w:r>
          </w:p>
          <w:p w14:paraId="3303B51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1.3.3. Меншікті капитал</w:t>
            </w:r>
            <w:r w:rsidRPr="00023E47">
              <w:rPr>
                <w:lang w:val="kk"/>
              </w:rPr>
              <w:t xml:space="preserve"> = есепті тоқсанның соңындағы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меншікті капиталдың мәні;</w:t>
            </w:r>
          </w:p>
          <w:p w14:paraId="30465985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5E4FEF6" w14:textId="75C27642" w:rsidR="00D428EA" w:rsidRPr="00023E47" w:rsidRDefault="00D428EA" w:rsidP="00040CC0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1.3.4. </w:t>
            </w:r>
            <w:r w:rsidR="00040CC0" w:rsidRPr="00023E47">
              <w:rPr>
                <w:lang w:val="kk"/>
              </w:rPr>
              <w:t>Тәуекел</w:t>
            </w:r>
            <w:r w:rsidR="00040CC0">
              <w:rPr>
                <w:lang w:val="kk"/>
              </w:rPr>
              <w:t xml:space="preserve"> дәрежесі бойынша есептелген активтер </w:t>
            </w:r>
            <w:r w:rsidR="00040CC0" w:rsidRPr="00040CC0">
              <w:rPr>
                <w:lang w:val="kk"/>
              </w:rPr>
              <w:t>(RWA)</w:t>
            </w:r>
            <w:r w:rsidR="00040CC0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аяғындағы </w:t>
            </w:r>
            <w:proofErr w:type="spellStart"/>
            <w:r w:rsidRPr="00023E47">
              <w:rPr>
                <w:lang w:val="kk"/>
              </w:rPr>
              <w:t>пруденциалдық</w:t>
            </w:r>
            <w:proofErr w:type="spellEnd"/>
            <w:r w:rsidRPr="00023E47">
              <w:rPr>
                <w:lang w:val="kk"/>
              </w:rPr>
              <w:t xml:space="preserve"> нормативтердің мәндері туралы мәліметтегі тәуекелді активтердің мәні. </w:t>
            </w:r>
          </w:p>
        </w:tc>
      </w:tr>
      <w:tr w:rsidR="00D428EA" w:rsidRPr="00023E47" w14:paraId="79A7B515" w14:textId="77777777" w:rsidTr="003469CD">
        <w:trPr>
          <w:gridAfter w:val="1"/>
          <w:wAfter w:w="24" w:type="dxa"/>
          <w:trHeight w:val="1171"/>
        </w:trPr>
        <w:tc>
          <w:tcPr>
            <w:tcW w:w="2014" w:type="dxa"/>
            <w:shd w:val="clear" w:color="auto" w:fill="auto"/>
          </w:tcPr>
          <w:p w14:paraId="1D3E4758" w14:textId="77777777" w:rsidR="00D428EA" w:rsidRPr="00023E47" w:rsidRDefault="00D428EA" w:rsidP="007B4AD8">
            <w:pPr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t>С айрықша параметрі</w:t>
            </w:r>
          </w:p>
        </w:tc>
        <w:tc>
          <w:tcPr>
            <w:tcW w:w="2552" w:type="dxa"/>
            <w:shd w:val="clear" w:color="auto" w:fill="auto"/>
          </w:tcPr>
          <w:p w14:paraId="5EEF3EBD" w14:textId="2027473D" w:rsidR="00C6021D" w:rsidRDefault="00C6021D" w:rsidP="007B4AD8">
            <w:pPr>
              <w:rPr>
                <w:lang w:val="kk"/>
              </w:rPr>
            </w:pPr>
            <w:r>
              <w:rPr>
                <w:lang w:val="kk"/>
              </w:rPr>
              <w:t>Меншікті к</w:t>
            </w:r>
            <w:r w:rsidR="00D428EA" w:rsidRPr="00023E47">
              <w:rPr>
                <w:lang w:val="kk"/>
              </w:rPr>
              <w:t xml:space="preserve">апитал жеткіліктілігінің </w:t>
            </w:r>
            <w:proofErr w:type="spellStart"/>
            <w:r w:rsidR="00D428EA" w:rsidRPr="00023E47">
              <w:rPr>
                <w:lang w:val="kk"/>
              </w:rPr>
              <w:t>пруденциалдық</w:t>
            </w:r>
            <w:proofErr w:type="spellEnd"/>
            <w:r w:rsidR="00D428EA" w:rsidRPr="00023E47">
              <w:rPr>
                <w:lang w:val="kk"/>
              </w:rPr>
              <w:t xml:space="preserve"> нормативтерін бұзудың болуы, оның ішінде консервациялық және жүйелік буфер ескерілді </w:t>
            </w:r>
            <w:r>
              <w:rPr>
                <w:lang w:val="kk"/>
              </w:rPr>
              <w:t>(</w:t>
            </w:r>
            <w:r w:rsidR="00D428EA" w:rsidRPr="00023E47">
              <w:rPr>
                <w:lang w:val="kk"/>
              </w:rPr>
              <w:t xml:space="preserve">K1, K1-2, K2, </w:t>
            </w:r>
          </w:p>
          <w:p w14:paraId="582096E4" w14:textId="1FD8C103" w:rsidR="00C6021D" w:rsidRDefault="00C6021D" w:rsidP="007B4AD8">
            <w:pPr>
              <w:rPr>
                <w:lang w:val="kk"/>
              </w:rPr>
            </w:pPr>
            <w:r>
              <w:rPr>
                <w:lang w:val="kk"/>
              </w:rPr>
              <w:t xml:space="preserve">бір қарыз алушыға немесе қарыз </w:t>
            </w:r>
            <w:r>
              <w:rPr>
                <w:lang w:val="kk"/>
              </w:rPr>
              <w:lastRenderedPageBreak/>
              <w:t xml:space="preserve">алушылар тобына арналған максималды тәуекел мөлшері </w:t>
            </w:r>
          </w:p>
          <w:p w14:paraId="7943CBAA" w14:textId="6F37F7EF" w:rsidR="00D428EA" w:rsidRPr="00C6021D" w:rsidRDefault="00C6021D" w:rsidP="007B4AD8">
            <w:pPr>
              <w:rPr>
                <w:lang w:val="kk"/>
              </w:rPr>
            </w:pPr>
            <w:r>
              <w:rPr>
                <w:lang w:val="kk"/>
              </w:rPr>
              <w:t>(</w:t>
            </w:r>
            <w:r w:rsidR="00D428EA" w:rsidRPr="00023E47">
              <w:rPr>
                <w:lang w:val="kk"/>
              </w:rPr>
              <w:t xml:space="preserve">K3, K3’, </w:t>
            </w:r>
            <w:proofErr w:type="spellStart"/>
            <w:r w:rsidR="00D428EA" w:rsidRPr="00023E47">
              <w:rPr>
                <w:lang w:val="kk"/>
              </w:rPr>
              <w:t>Рк</w:t>
            </w:r>
            <w:proofErr w:type="spellEnd"/>
            <w:r w:rsidR="00D428EA" w:rsidRPr="00023E47">
              <w:rPr>
                <w:lang w:val="kk"/>
              </w:rPr>
              <w:t xml:space="preserve">, </w:t>
            </w:r>
            <w:proofErr w:type="spellStart"/>
            <w:r w:rsidR="00D428EA" w:rsidRPr="00023E47">
              <w:rPr>
                <w:lang w:val="kk"/>
              </w:rPr>
              <w:t>Бк</w:t>
            </w:r>
            <w:proofErr w:type="spellEnd"/>
            <w:r w:rsidR="00D428EA" w:rsidRPr="00023E47">
              <w:rPr>
                <w:lang w:val="kk"/>
              </w:rPr>
              <w:t xml:space="preserve">, </w:t>
            </w:r>
            <w:proofErr w:type="spellStart"/>
            <w:r w:rsidR="00D428EA" w:rsidRPr="00023E47">
              <w:rPr>
                <w:lang w:val="kk"/>
              </w:rPr>
              <w:t>Ро</w:t>
            </w:r>
            <w:proofErr w:type="spellEnd"/>
            <w:r>
              <w:rPr>
                <w:lang w:val="kk"/>
              </w:rPr>
              <w:t>),</w:t>
            </w:r>
          </w:p>
          <w:p w14:paraId="38E92AA6" w14:textId="24198889" w:rsidR="00D428EA" w:rsidRPr="00C6021D" w:rsidRDefault="00C6021D" w:rsidP="007B4AD8">
            <w:pPr>
              <w:rPr>
                <w:lang w:val="kk"/>
              </w:rPr>
            </w:pPr>
            <w:proofErr w:type="spellStart"/>
            <w:r>
              <w:rPr>
                <w:lang w:val="kk"/>
              </w:rPr>
              <w:t>леверидж</w:t>
            </w:r>
            <w:proofErr w:type="spellEnd"/>
            <w:r>
              <w:rPr>
                <w:lang w:val="kk"/>
              </w:rPr>
              <w:t xml:space="preserve"> коэффициенті.</w:t>
            </w:r>
          </w:p>
          <w:p w14:paraId="2C0DB1AE" w14:textId="28728661" w:rsidR="00D428EA" w:rsidRPr="00CF3EB6" w:rsidRDefault="00D428EA" w:rsidP="003469CD">
            <w:pPr>
              <w:rPr>
                <w:lang w:val="kk"/>
              </w:rPr>
            </w:pPr>
            <w:r w:rsidRPr="00023E47">
              <w:rPr>
                <w:lang w:val="kk-KZ"/>
              </w:rPr>
              <w:t>Н</w:t>
            </w:r>
            <w:r w:rsidRPr="00023E47">
              <w:rPr>
                <w:lang w:val="kk"/>
              </w:rPr>
              <w:t>егізгі капиталды</w:t>
            </w:r>
            <w:r w:rsidRPr="00023E47">
              <w:rPr>
                <w:lang w:val="kk-KZ"/>
              </w:rPr>
              <w:t xml:space="preserve"> қ</w:t>
            </w:r>
            <w:proofErr w:type="spellStart"/>
            <w:r w:rsidRPr="00023E47">
              <w:rPr>
                <w:lang w:val="kk"/>
              </w:rPr>
              <w:t>алыптаспаған</w:t>
            </w:r>
            <w:proofErr w:type="spellEnd"/>
            <w:r w:rsidRPr="00023E47">
              <w:rPr>
                <w:lang w:val="kk"/>
              </w:rPr>
              <w:t xml:space="preserve"> резервтер сомасы</w:t>
            </w:r>
            <w:r w:rsidRPr="00023E47">
              <w:rPr>
                <w:lang w:val="kk-KZ"/>
              </w:rPr>
              <w:t>на</w:t>
            </w:r>
            <w:r w:rsidRPr="00023E47">
              <w:rPr>
                <w:lang w:val="kk"/>
              </w:rPr>
              <w:t xml:space="preserve"> түзету</w:t>
            </w:r>
            <w:r w:rsidRPr="00023E47">
              <w:rPr>
                <w:lang w:val="kk-KZ"/>
              </w:rPr>
              <w:t xml:space="preserve"> нәтижесінде</w:t>
            </w:r>
            <w:r w:rsidRPr="00023E47">
              <w:rPr>
                <w:lang w:val="kk"/>
              </w:rPr>
              <w:t xml:space="preserve"> теріс негізгі капиталдың болуы</w:t>
            </w:r>
          </w:p>
        </w:tc>
        <w:tc>
          <w:tcPr>
            <w:tcW w:w="9185" w:type="dxa"/>
            <w:shd w:val="clear" w:color="auto" w:fill="auto"/>
          </w:tcPr>
          <w:p w14:paraId="15B9FB97" w14:textId="77777777" w:rsidR="0091374F" w:rsidRPr="0091374F" w:rsidRDefault="0091374F" w:rsidP="0091374F">
            <w:pPr>
              <w:jc w:val="both"/>
              <w:rPr>
                <w:b/>
                <w:lang w:val="kk"/>
              </w:rPr>
            </w:pPr>
            <w:r w:rsidRPr="0091374F">
              <w:rPr>
                <w:b/>
                <w:lang w:val="kk"/>
              </w:rPr>
              <w:lastRenderedPageBreak/>
              <w:t xml:space="preserve">Меншікті капитал жеткіліктілігінің </w:t>
            </w:r>
            <w:proofErr w:type="spellStart"/>
            <w:r w:rsidRPr="0091374F">
              <w:rPr>
                <w:b/>
                <w:lang w:val="kk"/>
              </w:rPr>
              <w:t>пруденциалдық</w:t>
            </w:r>
            <w:proofErr w:type="spellEnd"/>
            <w:r w:rsidRPr="0091374F">
              <w:rPr>
                <w:b/>
                <w:lang w:val="kk"/>
              </w:rPr>
              <w:t xml:space="preserve"> нормативтерін бұзудың болуы, оның ішінде консервациялық және жүйелік буфер ескерілді (K1, K1-2, K2, </w:t>
            </w:r>
          </w:p>
          <w:p w14:paraId="24661A0F" w14:textId="15987C89" w:rsidR="00D428EA" w:rsidRPr="0091374F" w:rsidRDefault="0091374F" w:rsidP="0091374F">
            <w:pPr>
              <w:jc w:val="both"/>
              <w:rPr>
                <w:lang w:val="kk"/>
              </w:rPr>
            </w:pPr>
            <w:r w:rsidRPr="0091374F">
              <w:rPr>
                <w:b/>
                <w:lang w:val="kk"/>
              </w:rPr>
              <w:t>бір қарыз алушыға немесе қарыз алушылар тобына арналған максималды тәуекел мөлшері (K3, K3’, Рк, Бк, Ро),</w:t>
            </w:r>
            <w:r>
              <w:rPr>
                <w:b/>
                <w:lang w:val="kk"/>
              </w:rPr>
              <w:t xml:space="preserve"> </w:t>
            </w:r>
            <w:r w:rsidRPr="0091374F">
              <w:rPr>
                <w:b/>
                <w:lang w:val="kk"/>
              </w:rPr>
              <w:t>леверидж коэффициенті</w:t>
            </w:r>
            <w:r>
              <w:rPr>
                <w:b/>
                <w:lang w:val="kk"/>
              </w:rPr>
              <w:t xml:space="preserve"> </w:t>
            </w:r>
            <w:r w:rsidR="00D428EA" w:rsidRPr="00023E47">
              <w:rPr>
                <w:lang w:val="kk"/>
              </w:rPr>
              <w:t>– есепті тоқсанның соңындағы пруденциалдық нормативтердің мәндері туралы мәліметтер;</w:t>
            </w:r>
          </w:p>
          <w:p w14:paraId="7C026D9D" w14:textId="77777777" w:rsidR="00D428EA" w:rsidRPr="0091374F" w:rsidRDefault="00D428EA" w:rsidP="007B4AD8">
            <w:pPr>
              <w:jc w:val="both"/>
              <w:rPr>
                <w:lang w:val="kk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7253"/>
            </w:tblGrid>
            <w:tr w:rsidR="00D428EA" w:rsidRPr="00023E47" w14:paraId="57DC13FD" w14:textId="77777777" w:rsidTr="007B4AD8">
              <w:tc>
                <w:tcPr>
                  <w:tcW w:w="1564" w:type="dxa"/>
                </w:tcPr>
                <w:p w14:paraId="04341AC6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Капитал </m:t>
                      </m:r>
                    </m:oMath>
                  </m:oMathPara>
                </w:p>
                <w:p w14:paraId="5DF3BF6C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жеткіліктілігініңң</m:t>
                      </m:r>
                    </m:oMath>
                  </m:oMathPara>
                </w:p>
                <w:p w14:paraId="6B03737D" w14:textId="77777777" w:rsidR="00D428EA" w:rsidRPr="00023E47" w:rsidRDefault="00D428EA" w:rsidP="007B4AD8">
                  <w:pPr>
                    <w:jc w:val="both"/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бұзудың болуын 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7E7279C4" w14:textId="77777777" w:rsidR="00D428EA" w:rsidRPr="00023E47" w:rsidRDefault="00D428EA" w:rsidP="007B4AD8">
                  <w:pPr>
                    <w:jc w:val="center"/>
                    <w:rPr>
                      <w:b/>
                      <w:lang w:val="en-US"/>
                    </w:rPr>
                  </w:pPr>
                </w:p>
                <w:p w14:paraId="08B6620C" w14:textId="77777777" w:rsidR="00D428EA" w:rsidRPr="00023E47" w:rsidRDefault="00D428EA" w:rsidP="007B4AD8">
                  <w:pPr>
                    <w:jc w:val="center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Иә,   "Капитал жетк." (С)тобының жинаған балдарын нөлге айналдырады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Жоқ, 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30F7C281" w14:textId="77777777" w:rsidR="00D428EA" w:rsidRPr="00023E47" w:rsidRDefault="00D428EA" w:rsidP="007B4AD8">
            <w:pPr>
              <w:ind w:right="-108"/>
              <w:jc w:val="both"/>
            </w:pPr>
          </w:p>
          <w:p w14:paraId="2BED906D" w14:textId="4E4E713C" w:rsidR="00D428EA" w:rsidRPr="00023E47" w:rsidRDefault="00D428EA" w:rsidP="007B4AD8">
            <w:pPr>
              <w:ind w:right="-108"/>
              <w:jc w:val="both"/>
              <w:rPr>
                <w:lang w:val="kk"/>
              </w:rPr>
            </w:pPr>
            <w:r w:rsidRPr="00023E47">
              <w:rPr>
                <w:lang w:val="kk"/>
              </w:rPr>
              <w:lastRenderedPageBreak/>
              <w:t>Толық қалыптаспаған резервтерге түзетуді ескеріп, негізгі капитал = 1.1.1. Негізгі капитал – 1.1.2. Толық қалыптаспаған резервтер сомасы + 1.1.3. 25% стресс жағдайында орташа тоқсандық пайда</w:t>
            </w:r>
            <w:r w:rsidR="00E01D35">
              <w:rPr>
                <w:lang w:val="kk"/>
              </w:rPr>
              <w:t xml:space="preserve"> немесе орташа тоқсандық залал</w:t>
            </w:r>
            <w:r w:rsidRPr="00023E47">
              <w:rPr>
                <w:lang w:val="kk"/>
              </w:rPr>
              <w:t>;</w:t>
            </w:r>
          </w:p>
          <w:p w14:paraId="53CA7CF7" w14:textId="77777777" w:rsidR="00D428EA" w:rsidRPr="00023E47" w:rsidRDefault="00D428EA" w:rsidP="007B4AD8">
            <w:pPr>
              <w:ind w:right="-108"/>
              <w:jc w:val="both"/>
              <w:rPr>
                <w:lang w:val="kk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6403"/>
            </w:tblGrid>
            <w:tr w:rsidR="00D428EA" w:rsidRPr="00023E47" w14:paraId="4D30A5F5" w14:textId="77777777" w:rsidTr="007B4AD8">
              <w:tc>
                <w:tcPr>
                  <w:tcW w:w="2414" w:type="dxa"/>
                </w:tcPr>
                <w:p w14:paraId="1A28E1A1" w14:textId="77777777" w:rsidR="00D428EA" w:rsidRPr="00023E47" w:rsidRDefault="00D428EA" w:rsidP="007B4AD8">
                  <w:pPr>
                    <w:jc w:val="both"/>
                    <w:rPr>
                      <w:b/>
                      <w:lang w:val="kk"/>
                    </w:rPr>
                  </w:pPr>
                  <w:r w:rsidRPr="00023E47">
                    <w:rPr>
                      <w:b/>
                      <w:lang w:val="kk"/>
                    </w:rPr>
                    <w:t>Жеткіліксіз қалыптастырылған резервтерге түзетуді ескере отырып, теріс негізгі капиталдың болуы</w:t>
                  </w:r>
                </w:p>
                <w:p w14:paraId="2D64A56C" w14:textId="77777777" w:rsidR="00D428EA" w:rsidRPr="00023E47" w:rsidRDefault="00D428EA" w:rsidP="007B4AD8">
                  <w:pPr>
                    <w:jc w:val="both"/>
                    <w:rPr>
                      <w:i/>
                      <w:lang w:val="kk"/>
                    </w:rPr>
                  </w:pPr>
                </w:p>
              </w:tc>
              <w:tc>
                <w:tcPr>
                  <w:tcW w:w="6403" w:type="dxa"/>
                  <w:vAlign w:val="center"/>
                </w:tcPr>
                <w:p w14:paraId="092AE21A" w14:textId="77777777" w:rsidR="00D428EA" w:rsidRPr="00023E47" w:rsidRDefault="00D428EA" w:rsidP="007B4AD8">
                  <w:pPr>
                    <w:jc w:val="center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Иә,   "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Капиталдың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жеткіліктілігі" (С)тобының жинаған балдарын нөлге келтіреді;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Жоқ,  </m:t>
                              </m:r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5E5B8FC7" w14:textId="77777777" w:rsidR="00D428EA" w:rsidRPr="00023E47" w:rsidRDefault="00D428EA" w:rsidP="007B4AD8">
            <w:pPr>
              <w:ind w:right="-108"/>
              <w:jc w:val="both"/>
              <w:rPr>
                <w:color w:val="000000"/>
              </w:rPr>
            </w:pPr>
          </w:p>
        </w:tc>
      </w:tr>
      <w:tr w:rsidR="00D428EA" w:rsidRPr="00023E47" w14:paraId="35E1CA9C" w14:textId="77777777" w:rsidTr="003469CD">
        <w:trPr>
          <w:trHeight w:val="420"/>
        </w:trPr>
        <w:tc>
          <w:tcPr>
            <w:tcW w:w="13775" w:type="dxa"/>
            <w:gridSpan w:val="4"/>
            <w:shd w:val="clear" w:color="auto" w:fill="auto"/>
          </w:tcPr>
          <w:p w14:paraId="31DAE722" w14:textId="77777777" w:rsidR="00D428EA" w:rsidRPr="00023E47" w:rsidRDefault="00D428EA" w:rsidP="007B4AD8">
            <w:pPr>
              <w:jc w:val="both"/>
              <w:rPr>
                <w:b/>
                <w:u w:val="single"/>
              </w:rPr>
            </w:pPr>
            <w:r w:rsidRPr="00023E47">
              <w:rPr>
                <w:b/>
                <w:u w:val="single"/>
                <w:lang w:val="kk"/>
              </w:rPr>
              <w:lastRenderedPageBreak/>
              <w:t>2. Портфель сапасы және менеджмент тәуекелі</w:t>
            </w:r>
          </w:p>
        </w:tc>
      </w:tr>
      <w:tr w:rsidR="00D428EA" w:rsidRPr="00CF3EB6" w14:paraId="1FAE9A5B" w14:textId="77777777" w:rsidTr="003469CD">
        <w:trPr>
          <w:gridAfter w:val="1"/>
          <w:wAfter w:w="24" w:type="dxa"/>
          <w:trHeight w:val="849"/>
        </w:trPr>
        <w:tc>
          <w:tcPr>
            <w:tcW w:w="2014" w:type="dxa"/>
            <w:shd w:val="clear" w:color="auto" w:fill="auto"/>
          </w:tcPr>
          <w:p w14:paraId="3226928C" w14:textId="77777777" w:rsidR="00D428EA" w:rsidRPr="00023E47" w:rsidRDefault="00D428EA" w:rsidP="00D428EA">
            <w:pPr>
              <w:numPr>
                <w:ilvl w:val="1"/>
                <w:numId w:val="5"/>
              </w:numPr>
              <w:rPr>
                <w:b/>
              </w:rPr>
            </w:pPr>
            <w:r w:rsidRPr="00023E47">
              <w:rPr>
                <w:b/>
                <w:lang w:val="kk"/>
              </w:rPr>
              <w:t>А-1 индикаторы</w:t>
            </w:r>
          </w:p>
        </w:tc>
        <w:tc>
          <w:tcPr>
            <w:tcW w:w="2552" w:type="dxa"/>
            <w:shd w:val="clear" w:color="auto" w:fill="auto"/>
          </w:tcPr>
          <w:p w14:paraId="0CD0D077" w14:textId="4FAA1B07" w:rsidR="00D428EA" w:rsidRPr="00174632" w:rsidRDefault="00D428EA" w:rsidP="007B4AD8">
            <w:pPr>
              <w:rPr>
                <w:lang w:val="kk"/>
              </w:rPr>
            </w:pPr>
            <w:r w:rsidRPr="00023E47">
              <w:rPr>
                <w:lang w:val="kk"/>
              </w:rPr>
              <w:t xml:space="preserve">2.1.1. </w:t>
            </w:r>
            <w:r w:rsidR="00174632" w:rsidRPr="00023E47">
              <w:rPr>
                <w:lang w:val="kk"/>
              </w:rPr>
              <w:t xml:space="preserve">Proxy NPL </w:t>
            </w:r>
            <w:r w:rsidR="00174632">
              <w:rPr>
                <w:lang w:val="kk"/>
              </w:rPr>
              <w:t xml:space="preserve">бойынша </w:t>
            </w:r>
            <w:r w:rsidRPr="00023E47">
              <w:rPr>
                <w:lang w:val="kk"/>
              </w:rPr>
              <w:t>провизиялар / 2.1.2 Proxy NPL сомасы</w:t>
            </w:r>
          </w:p>
          <w:p w14:paraId="41DA2345" w14:textId="77777777" w:rsidR="00D428EA" w:rsidRPr="00174632" w:rsidRDefault="00D428EA" w:rsidP="007B4AD8">
            <w:pPr>
              <w:rPr>
                <w:lang w:val="kk"/>
              </w:rPr>
            </w:pPr>
          </w:p>
          <w:p w14:paraId="6887F730" w14:textId="77777777" w:rsidR="00D428EA" w:rsidRPr="00174632" w:rsidRDefault="00D428EA" w:rsidP="007B4AD8">
            <w:pPr>
              <w:rPr>
                <w:lang w:val="kk"/>
              </w:rPr>
            </w:pPr>
          </w:p>
          <w:p w14:paraId="4322E692" w14:textId="77777777" w:rsidR="00D428EA" w:rsidRPr="00174632" w:rsidRDefault="00D428EA" w:rsidP="007B4AD8">
            <w:pPr>
              <w:rPr>
                <w:lang w:val="kk"/>
              </w:rPr>
            </w:pPr>
          </w:p>
          <w:p w14:paraId="2CF44BBA" w14:textId="77777777" w:rsidR="00D428EA" w:rsidRPr="00174632" w:rsidRDefault="00D428EA" w:rsidP="007B4AD8">
            <w:pPr>
              <w:rPr>
                <w:lang w:val="kk"/>
              </w:rPr>
            </w:pPr>
          </w:p>
          <w:p w14:paraId="3309EC7F" w14:textId="77777777" w:rsidR="00D428EA" w:rsidRPr="00174632" w:rsidRDefault="00D428EA" w:rsidP="007B4AD8">
            <w:pPr>
              <w:rPr>
                <w:lang w:val="kk"/>
              </w:rPr>
            </w:pPr>
          </w:p>
          <w:p w14:paraId="1EC29A62" w14:textId="77777777" w:rsidR="00D428EA" w:rsidRPr="00174632" w:rsidRDefault="00D428EA" w:rsidP="007B4AD8">
            <w:pPr>
              <w:rPr>
                <w:lang w:val="kk"/>
              </w:rPr>
            </w:pPr>
          </w:p>
          <w:p w14:paraId="2AA957B4" w14:textId="77777777" w:rsidR="00D428EA" w:rsidRPr="00174632" w:rsidRDefault="00D428EA" w:rsidP="007B4AD8">
            <w:pPr>
              <w:jc w:val="center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3D964D69" w14:textId="1AAFFBCA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lang w:val="kk"/>
              </w:rPr>
              <w:t xml:space="preserve">2.1.1. </w:t>
            </w:r>
            <w:r w:rsidR="00174632" w:rsidRPr="00174632">
              <w:rPr>
                <w:b/>
                <w:lang w:val="kk"/>
              </w:rPr>
              <w:t xml:space="preserve">Proxy NPL бойынша провизиялар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-KZ"/>
              </w:rPr>
              <w:t>келесі</w:t>
            </w:r>
            <w:r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>:</w:t>
            </w:r>
          </w:p>
          <w:p w14:paraId="4A2497C0" w14:textId="77777777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1) «Құндық көрсеткіштің түрі» бағаны бойынша «</w:t>
            </w:r>
            <w:r w:rsidRPr="00023E47">
              <w:rPr>
                <w:b/>
                <w:noProof/>
                <w:lang w:val="kk-KZ"/>
              </w:rPr>
              <w:t>Р</w:t>
            </w:r>
            <w:r w:rsidRPr="00023E47">
              <w:rPr>
                <w:b/>
                <w:noProof/>
                <w:lang w:val="kk"/>
              </w:rPr>
              <w:t>езервтер (провизиялар)» мәні;</w:t>
            </w:r>
          </w:p>
          <w:p w14:paraId="78DE7C16" w14:textId="77777777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2) «Жұмыс істемейтін қарыз белгісі» бағаны бойынша «1» мәні</w:t>
            </w:r>
          </w:p>
          <w:p w14:paraId="0A4B41F2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  <w:r w:rsidRPr="00023E47">
              <w:rPr>
                <w:b/>
                <w:lang w:val="kk"/>
              </w:rPr>
              <w:t xml:space="preserve">+ Кредиттік тіркелім = Негізгі борыш және (немесе) күнтізбелік 90 (тоқсан) күннен астам есептелген сыйақы бойынша мерзімі өткен берешегі бар басқа банктерге берілген кредиттер бойынша резервтердің (провизиялардың)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 xml:space="preserve">і, </w:t>
            </w:r>
          </w:p>
          <w:p w14:paraId="042D8E66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</w:p>
          <w:p w14:paraId="62BC9C58" w14:textId="77777777" w:rsidR="00D428EA" w:rsidRPr="00023E47" w:rsidRDefault="00D428EA" w:rsidP="007B4AD8">
            <w:pPr>
              <w:jc w:val="both"/>
              <w:rPr>
                <w:bCs/>
                <w:lang w:val="kk"/>
              </w:rPr>
            </w:pPr>
            <w:r w:rsidRPr="00023E47">
              <w:rPr>
                <w:bCs/>
                <w:lang w:val="kk"/>
              </w:rPr>
              <w:t>мұндағы 1-негізгі борыш және (немесе) есептелген сыйақы бойынша күнтізбелік 90 (тоқсан) күннен астам мерзімі өткен берешегі бар қарыздар;</w:t>
            </w:r>
          </w:p>
          <w:p w14:paraId="78C6CC22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7D92315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немесе  </w:t>
            </w:r>
          </w:p>
          <w:p w14:paraId="6C7B62D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548ADD24" w14:textId="0B4C6373" w:rsidR="00D428EA" w:rsidRPr="00023E47" w:rsidRDefault="00D92929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lang w:val="kk"/>
              </w:rPr>
              <w:t xml:space="preserve">Proxy NPL </w:t>
            </w:r>
            <w:r>
              <w:rPr>
                <w:lang w:val="kk"/>
              </w:rPr>
              <w:t xml:space="preserve">бойынша </w:t>
            </w:r>
            <w:r w:rsidRPr="00023E47">
              <w:rPr>
                <w:lang w:val="kk"/>
              </w:rPr>
              <w:t xml:space="preserve">провизиялар </w:t>
            </w:r>
            <w:r w:rsidR="00D428EA" w:rsidRPr="00023E47">
              <w:rPr>
                <w:b/>
                <w:lang w:val="kk"/>
              </w:rPr>
              <w:t xml:space="preserve">– </w:t>
            </w:r>
            <w:r w:rsidR="00D428EA" w:rsidRPr="00023E47">
              <w:rPr>
                <w:noProof/>
                <w:lang w:val="kk"/>
              </w:rPr>
              <w:t xml:space="preserve">Берілген </w:t>
            </w:r>
            <w:r w:rsidR="00D428EA" w:rsidRPr="00023E47">
              <w:rPr>
                <w:noProof/>
                <w:lang w:val="kk-KZ"/>
              </w:rPr>
              <w:t>несиелер</w:t>
            </w:r>
            <w:r w:rsidR="00D428EA"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="00D428EA" w:rsidRPr="00023E47">
              <w:rPr>
                <w:b/>
                <w:noProof/>
                <w:lang w:val="kk-KZ"/>
              </w:rPr>
              <w:t>келесі</w:t>
            </w:r>
            <w:r w:rsidR="00D428EA"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мәні:</w:t>
            </w:r>
          </w:p>
          <w:p w14:paraId="6E529999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</w:t>
            </w:r>
            <w:r w:rsidRPr="00023E47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71DB7585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>2) «Құндық көрсеткіштің түрі» бағанында «</w:t>
            </w:r>
            <w:r w:rsidRPr="00023E47">
              <w:rPr>
                <w:b/>
                <w:lang w:val="kk-KZ"/>
              </w:rPr>
              <w:t>Резервтер (провизиялар</w:t>
            </w:r>
            <w:r w:rsidRPr="00023E47">
              <w:rPr>
                <w:b/>
                <w:lang w:val="kk"/>
              </w:rPr>
              <w:t xml:space="preserve">)»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0B3861BC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D0A2AD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+ Кредиттік тіркелім= Несиелік тәуекел сатысы 3 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5A1B1149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5B7315C7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мұндағы, С1 - </w:t>
            </w:r>
            <w:r w:rsidRPr="00023E47">
              <w:rPr>
                <w:lang w:val="kk"/>
              </w:rPr>
              <w:t xml:space="preserve">Есепті күнге </w:t>
            </w:r>
            <w:r w:rsidRPr="00023E47">
              <w:rPr>
                <w:lang w:val="kk-KZ"/>
              </w:rPr>
              <w:t>несиелік</w:t>
            </w:r>
            <w:r w:rsidRPr="00023E47">
              <w:rPr>
                <w:lang w:val="kk"/>
              </w:rPr>
              <w:t>к залалдар бар активтер (</w:t>
            </w:r>
            <w:r w:rsidRPr="00023E47">
              <w:rPr>
                <w:lang w:val="kk-KZ"/>
              </w:rPr>
              <w:t xml:space="preserve">СТНҚ </w:t>
            </w:r>
            <w:r w:rsidRPr="00023E47">
              <w:rPr>
                <w:lang w:val="kk"/>
              </w:rPr>
              <w:t>қоспағанда, несиелік құнсызданған қаржы активтері) (3</w:t>
            </w:r>
            <w:r w:rsidRPr="00023E47">
              <w:rPr>
                <w:lang w:val="kk-KZ"/>
              </w:rPr>
              <w:t xml:space="preserve"> саты</w:t>
            </w:r>
            <w:r w:rsidRPr="00023E47">
              <w:rPr>
                <w:lang w:val="kk"/>
              </w:rPr>
              <w:t>)</w:t>
            </w:r>
            <w:r w:rsidRPr="00023E47">
              <w:rPr>
                <w:b/>
                <w:lang w:val="kk"/>
              </w:rPr>
              <w:t>;</w:t>
            </w:r>
          </w:p>
          <w:p w14:paraId="6917619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C2 - </w:t>
            </w:r>
            <w:r w:rsidRPr="00023E47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>»)</w:t>
            </w:r>
            <w:r w:rsidRPr="00023E47">
              <w:rPr>
                <w:b/>
                <w:lang w:val="kk"/>
              </w:rPr>
              <w:t>;</w:t>
            </w:r>
          </w:p>
          <w:p w14:paraId="41079FB8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5C8722B8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Пайдаланылатын провизияларды таңдау А-2 индикаторын есептеу барысында Proxy NPL анықтамасына тәуелді болады;</w:t>
            </w:r>
          </w:p>
          <w:p w14:paraId="474BD49F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328A131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2.1.2 Proxy NPL сомасы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-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Cash gap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сомасы</w:t>
            </w:r>
            <w:r w:rsidRPr="00023E47">
              <w:rPr>
                <w:lang w:val="kk"/>
              </w:rPr>
              <w:t xml:space="preserve"> мен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сомасы</w:t>
            </w:r>
            <w:r w:rsidRPr="00023E47">
              <w:rPr>
                <w:lang w:val="kk"/>
              </w:rPr>
              <w:t xml:space="preserve"> арасындағы ең үлкен мәнді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таңдау.   </w:t>
            </w:r>
          </w:p>
          <w:p w14:paraId="08BCAEF1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9901ABB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Proxy NPL сомасы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023E47">
              <w:rPr>
                <w:lang w:val="kk"/>
              </w:rPr>
              <w:t>;</w:t>
            </w:r>
          </w:p>
          <w:p w14:paraId="385E673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8AA059E" w14:textId="77777777" w:rsidR="00D428EA" w:rsidRPr="00023E47" w:rsidRDefault="00D428EA" w:rsidP="007B4AD8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 сомасы=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76503F30" w14:textId="7A2B68E3" w:rsidR="00BE6A15" w:rsidRPr="005A4D61" w:rsidRDefault="00BE6A15" w:rsidP="00BE6A15">
            <w:pPr>
              <w:jc w:val="both"/>
              <w:rPr>
                <w:b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5A4D61">
              <w:rPr>
                <w:b/>
                <w:lang w:val="kk"/>
              </w:rPr>
              <w:t xml:space="preserve"> </w:t>
            </w:r>
            <w:r w:rsidRPr="005A4D61">
              <w:rPr>
                <w:lang w:val="kk"/>
              </w:rPr>
              <w:t xml:space="preserve">–қарыздар бойынша жинақталмаған пайыздық кірістердің үлесі </w:t>
            </w:r>
            <w:r w:rsidR="003868B8" w:rsidRPr="005A4D61">
              <w:rPr>
                <w:lang w:val="kk"/>
              </w:rPr>
              <w:t xml:space="preserve">(жылдық негізде) </w:t>
            </w:r>
            <w:r w:rsidRPr="005A4D61">
              <w:rPr>
                <w:lang w:val="kk"/>
              </w:rPr>
              <w:t xml:space="preserve">= </w:t>
            </w:r>
            <w:r w:rsidRPr="005A4D61">
              <w:rPr>
                <w:b/>
                <w:lang w:val="kk"/>
              </w:rPr>
              <w:t>(1 – қарыздар бойынша жинақталған пайыздық кірістер (жылдық негізде) /қарыздар бойынша есептелген пайыздық кірістер (жылдық негізде));</w:t>
            </w:r>
          </w:p>
          <w:p w14:paraId="4DA63C10" w14:textId="77777777" w:rsidR="00D428EA" w:rsidRPr="005A4D61" w:rsidRDefault="00D428EA" w:rsidP="007B4AD8">
            <w:pPr>
              <w:jc w:val="both"/>
              <w:rPr>
                <w:lang w:val="kk-KZ"/>
              </w:rPr>
            </w:pPr>
          </w:p>
          <w:p w14:paraId="0D8DD0A1" w14:textId="77777777" w:rsidR="00D428EA" w:rsidRPr="005A4D61" w:rsidRDefault="00D428EA" w:rsidP="007B4AD8">
            <w:pPr>
              <w:jc w:val="both"/>
              <w:rPr>
                <w:b/>
                <w:i/>
                <w:lang w:val="kk-KZ"/>
              </w:rPr>
            </w:pPr>
            <w:r w:rsidRPr="005A4D61">
              <w:rPr>
                <w:b/>
                <w:i/>
                <w:lang w:val="kk"/>
              </w:rPr>
              <w:t xml:space="preserve">Ескертпе: </w:t>
            </w:r>
          </w:p>
          <w:p w14:paraId="3E4D93AB" w14:textId="77777777" w:rsidR="005B6BF2" w:rsidRPr="005A4D61" w:rsidRDefault="005B6BF2" w:rsidP="005B6BF2">
            <w:pPr>
              <w:jc w:val="both"/>
              <w:rPr>
                <w:i/>
                <w:lang w:val="kk-KZ"/>
              </w:rPr>
            </w:pPr>
            <w:r w:rsidRPr="005A4D61">
              <w:rPr>
                <w:i/>
                <w:lang w:val="kk"/>
              </w:rPr>
              <w:t xml:space="preserve">1) </w:t>
            </w:r>
            <w:r w:rsidRPr="005A4D61">
              <w:rPr>
                <w:i/>
                <w:lang w:val="kk-KZ"/>
              </w:rPr>
              <w:t xml:space="preserve">қарыздар бойынша алынған пайыздық табыстар – банк қызметінің жекелеген көрсеткіштері туралы есеп-қисап </w:t>
            </w:r>
            <w:r w:rsidRPr="005A4D61">
              <w:rPr>
                <w:i/>
                <w:lang w:val="kk"/>
              </w:rPr>
              <w:t>(ADD -1) =</w:t>
            </w:r>
            <w:r w:rsidRPr="005A4D61">
              <w:rPr>
                <w:i/>
                <w:lang w:val="kk-KZ"/>
              </w:rPr>
              <w:t xml:space="preserve"> мәні 8747,8748 болатын «Банк қызметі көрсеткішінің коды» бағаны бойынша таңдауды есепке ала отырып, «Сома» бағаны бойынша жиынтық мән;</w:t>
            </w:r>
          </w:p>
          <w:p w14:paraId="4126CC81" w14:textId="02046E8A" w:rsidR="005B6BF2" w:rsidRPr="005A4D61" w:rsidRDefault="005B6BF2" w:rsidP="005B6BF2">
            <w:pPr>
              <w:jc w:val="both"/>
              <w:rPr>
                <w:i/>
                <w:lang w:val="kk-KZ"/>
              </w:rPr>
            </w:pPr>
            <w:r w:rsidRPr="005A4D61">
              <w:rPr>
                <w:i/>
                <w:lang w:val="kk-KZ"/>
              </w:rPr>
              <w:t xml:space="preserve">2) қарыздар бойынша есептелген пайыздық табыстар –  банк қызметінің жекелеген көрсеткіштері туралы есеп-қисап (ADD -1) = </w:t>
            </w:r>
            <w:r w:rsidR="004724FF" w:rsidRPr="005A4D61">
              <w:rPr>
                <w:i/>
                <w:lang w:val="kk-KZ"/>
              </w:rPr>
              <w:t>м</w:t>
            </w:r>
            <w:r w:rsidR="004724FF" w:rsidRPr="005A4D61">
              <w:rPr>
                <w:i/>
                <w:lang w:val="kk"/>
              </w:rPr>
              <w:t xml:space="preserve">әні 8745,8746 болатын «Банк қызметі көрсеткішінің коды» </w:t>
            </w:r>
            <w:r w:rsidRPr="005A4D61">
              <w:rPr>
                <w:i/>
                <w:lang w:val="kk-KZ"/>
              </w:rPr>
              <w:t>баған</w:t>
            </w:r>
            <w:r w:rsidR="004724FF" w:rsidRPr="005A4D61">
              <w:rPr>
                <w:i/>
                <w:lang w:val="kk-KZ"/>
              </w:rPr>
              <w:t>ы</w:t>
            </w:r>
            <w:r w:rsidRPr="005A4D61">
              <w:rPr>
                <w:i/>
                <w:lang w:val="kk-KZ"/>
              </w:rPr>
              <w:t xml:space="preserve"> бойынша таңдауды есепке ала отырып, «Сома» бағаны бойынша жиынтық мән;</w:t>
            </w:r>
          </w:p>
          <w:p w14:paraId="2E4B3974" w14:textId="77777777" w:rsidR="00D428EA" w:rsidRPr="005A4D61" w:rsidRDefault="00D428EA" w:rsidP="007B4AD8">
            <w:pPr>
              <w:jc w:val="both"/>
              <w:rPr>
                <w:i/>
                <w:lang w:val="kk-KZ"/>
              </w:rPr>
            </w:pPr>
          </w:p>
          <w:p w14:paraId="16E7E3A5" w14:textId="3D932250" w:rsidR="00D428EA" w:rsidRPr="00AE410F" w:rsidRDefault="00AE410F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</w:t>
            </w:r>
            <w:r w:rsidR="00D428EA" w:rsidRPr="005A4D61">
              <w:rPr>
                <w:i/>
                <w:lang w:val="kk"/>
              </w:rPr>
              <w:t>);</w:t>
            </w:r>
          </w:p>
          <w:p w14:paraId="61309DFA" w14:textId="77777777" w:rsidR="00CF3EB6" w:rsidRDefault="00CF3EB6" w:rsidP="00CF3EB6">
            <w:pPr>
              <w:jc w:val="both"/>
              <w:rPr>
                <w:i/>
                <w:lang w:val="kk"/>
              </w:rPr>
            </w:pPr>
          </w:p>
          <w:p w14:paraId="1429706A" w14:textId="30EF0F4A" w:rsidR="00D428EA" w:rsidRPr="00023E47" w:rsidRDefault="003469CD" w:rsidP="007B4AD8">
            <w:pPr>
              <w:jc w:val="both"/>
              <w:rPr>
                <w:b/>
                <w:u w:val="single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 қарыз портфелі 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D428EA" w:rsidRPr="00023E47">
              <w:rPr>
                <w:noProof/>
                <w:lang w:val="kk"/>
              </w:rPr>
              <w:t xml:space="preserve"> </w:t>
            </w:r>
            <w:r w:rsidR="00D428EA" w:rsidRPr="00023E47">
              <w:rPr>
                <w:b/>
                <w:noProof/>
                <w:lang w:val="kk"/>
              </w:rPr>
              <w:t xml:space="preserve">- </w:t>
            </w:r>
            <w:r w:rsidR="00D428EA" w:rsidRPr="00023E47">
              <w:rPr>
                <w:noProof/>
                <w:lang w:val="kk"/>
              </w:rPr>
              <w:t xml:space="preserve">Берілген </w:t>
            </w:r>
            <w:r w:rsidR="00D428EA" w:rsidRPr="00023E47">
              <w:rPr>
                <w:noProof/>
                <w:lang w:val="kk-KZ"/>
              </w:rPr>
              <w:t>несиелер</w:t>
            </w:r>
            <w:r w:rsidR="00D428EA"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="00D428EA"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="00D428EA" w:rsidRPr="00023E47">
              <w:rPr>
                <w:b/>
                <w:noProof/>
                <w:lang w:val="kk-KZ"/>
              </w:rPr>
              <w:t xml:space="preserve"> </w:t>
            </w:r>
            <w:r w:rsidR="00D428EA" w:rsidRPr="00023E47">
              <w:rPr>
                <w:b/>
                <w:noProof/>
                <w:lang w:val="kk-KZ"/>
              </w:rPr>
              <w:lastRenderedPageBreak/>
              <w:t>бойынша</w:t>
            </w:r>
            <w:r w:rsidR="00D428EA"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</w:t>
            </w:r>
            <w:r w:rsidR="00D428EA" w:rsidRPr="00023E47">
              <w:rPr>
                <w:b/>
                <w:noProof/>
                <w:lang w:val="kk"/>
              </w:rPr>
              <w:t xml:space="preserve"> жиынтық мән</w:t>
            </w:r>
            <w:r w:rsidR="00D428EA" w:rsidRPr="00023E47">
              <w:rPr>
                <w:b/>
                <w:noProof/>
                <w:lang w:val="kk-KZ"/>
              </w:rPr>
              <w:t>і</w:t>
            </w:r>
            <w:r w:rsidR="00D428EA" w:rsidRPr="00023E47">
              <w:rPr>
                <w:b/>
                <w:noProof/>
                <w:lang w:val="kk"/>
              </w:rPr>
              <w:t xml:space="preserve"> + </w:t>
            </w:r>
            <w:r w:rsidR="00D428EA"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="00D428EA" w:rsidRPr="00023E47">
              <w:rPr>
                <w:b/>
                <w:noProof/>
                <w:lang w:val="kk"/>
              </w:rPr>
              <w:t>= «Шот нөмірі»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 </w:t>
            </w:r>
            <w:r w:rsidR="00D428EA" w:rsidRPr="00023E47">
              <w:rPr>
                <w:b/>
                <w:noProof/>
                <w:lang w:val="kk"/>
              </w:rPr>
              <w:t>1301; 1302; 1303; 1304; 1305; 1306; 1309</w:t>
            </w:r>
            <w:r w:rsidR="00D428EA" w:rsidRPr="00023E47">
              <w:rPr>
                <w:b/>
                <w:noProof/>
                <w:lang w:val="kk-KZ"/>
              </w:rPr>
              <w:t xml:space="preserve"> мәндерін </w:t>
            </w:r>
            <w:r w:rsidR="00D428EA" w:rsidRPr="00023E47">
              <w:rPr>
                <w:b/>
                <w:noProof/>
                <w:lang w:val="kk"/>
              </w:rPr>
              <w:t>таңдауды ескере отырып, "Сома"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 </w:t>
            </w:r>
            <w:r w:rsidR="00D428EA" w:rsidRPr="00023E47">
              <w:rPr>
                <w:b/>
                <w:noProof/>
                <w:lang w:val="kk"/>
              </w:rPr>
              <w:t>жиынтық мән</w:t>
            </w:r>
            <w:r w:rsidR="00D428EA" w:rsidRPr="00023E47">
              <w:rPr>
                <w:b/>
                <w:noProof/>
                <w:lang w:val="kk-KZ"/>
              </w:rPr>
              <w:t>і</w:t>
            </w:r>
            <w:r w:rsidR="00D428EA" w:rsidRPr="00023E47">
              <w:rPr>
                <w:b/>
                <w:u w:val="single"/>
                <w:lang w:val="kk"/>
              </w:rPr>
              <w:t>;</w:t>
            </w:r>
          </w:p>
          <w:p w14:paraId="14CA446A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2EAF48F0" w14:textId="0B87E7DC" w:rsidR="00D428EA" w:rsidRPr="00023E47" w:rsidRDefault="003469CD" w:rsidP="007B4AD8">
            <w:pPr>
              <w:jc w:val="both"/>
              <w:rPr>
                <w:b/>
                <w:noProof/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Сумма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D428EA" w:rsidRPr="00023E47">
              <w:rPr>
                <w:b/>
                <w:lang w:val="kk"/>
              </w:rPr>
              <w:t xml:space="preserve"> – </w:t>
            </w:r>
            <w:r w:rsidR="00D428EA" w:rsidRPr="00023E47">
              <w:rPr>
                <w:noProof/>
                <w:lang w:val="kk"/>
              </w:rPr>
              <w:t xml:space="preserve">Берілген </w:t>
            </w:r>
            <w:r w:rsidR="00D428EA" w:rsidRPr="00023E47">
              <w:rPr>
                <w:noProof/>
                <w:lang w:val="kk-KZ"/>
              </w:rPr>
              <w:t>несиелер</w:t>
            </w:r>
            <w:r w:rsidR="00D428EA"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="00D428EA" w:rsidRPr="00023E47">
              <w:rPr>
                <w:b/>
                <w:noProof/>
                <w:lang w:val="kk-KZ"/>
              </w:rPr>
              <w:t>келесі</w:t>
            </w:r>
            <w:r w:rsidR="00D428EA"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мәні:</w:t>
            </w:r>
          </w:p>
          <w:p w14:paraId="158DDC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</w:t>
            </w:r>
            <w:r w:rsidRPr="00023E47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7E3EE543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2) «Құндық көрсеткіштің түрі» бағанында «Негізгі борыш, оның ішінде мерзімі өткен берешек»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4DEE2AAF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4E8526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+ Кредиттік тіркелім= Несиелік тәуекел сатысы 3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 xml:space="preserve">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Pr="00023E47">
              <w:rPr>
                <w:b/>
                <w:noProof/>
                <w:lang w:val="kk"/>
              </w:rPr>
              <w:t>жиынтық мәні</w:t>
            </w:r>
            <w:r w:rsidRPr="00023E47">
              <w:rPr>
                <w:b/>
                <w:lang w:val="kk"/>
              </w:rPr>
              <w:t>.</w:t>
            </w:r>
          </w:p>
        </w:tc>
      </w:tr>
      <w:tr w:rsidR="00D428EA" w:rsidRPr="00CF3EB6" w14:paraId="51C58C80" w14:textId="77777777" w:rsidTr="003469CD">
        <w:trPr>
          <w:gridAfter w:val="1"/>
          <w:wAfter w:w="24" w:type="dxa"/>
          <w:trHeight w:val="849"/>
        </w:trPr>
        <w:tc>
          <w:tcPr>
            <w:tcW w:w="2014" w:type="dxa"/>
            <w:shd w:val="clear" w:color="auto" w:fill="auto"/>
          </w:tcPr>
          <w:p w14:paraId="0864537A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>2.2. А-2 индикаторы</w:t>
            </w:r>
          </w:p>
        </w:tc>
        <w:tc>
          <w:tcPr>
            <w:tcW w:w="2552" w:type="dxa"/>
            <w:shd w:val="clear" w:color="auto" w:fill="auto"/>
          </w:tcPr>
          <w:p w14:paraId="0BE32E90" w14:textId="26D73ED6" w:rsidR="00D428EA" w:rsidRPr="00023E47" w:rsidRDefault="00D428EA" w:rsidP="007B4AD8">
            <w:r w:rsidRPr="00023E47">
              <w:rPr>
                <w:lang w:val="kk"/>
              </w:rPr>
              <w:t xml:space="preserve">2.2.1. Proxy NPL сомасы / 2.2.2. </w:t>
            </w:r>
            <w:r w:rsidR="00894C13">
              <w:rPr>
                <w:lang w:val="kk"/>
              </w:rPr>
              <w:t>Б</w:t>
            </w:r>
            <w:r w:rsidRPr="00023E47">
              <w:rPr>
                <w:lang w:val="kk"/>
              </w:rPr>
              <w:t>рутто-несие портфелі</w:t>
            </w:r>
          </w:p>
          <w:p w14:paraId="257E097B" w14:textId="77777777" w:rsidR="00D428EA" w:rsidRPr="00023E47" w:rsidRDefault="00D428EA" w:rsidP="007B4AD8"/>
        </w:tc>
        <w:tc>
          <w:tcPr>
            <w:tcW w:w="9185" w:type="dxa"/>
            <w:shd w:val="clear" w:color="auto" w:fill="auto"/>
          </w:tcPr>
          <w:p w14:paraId="6F3E6BE1" w14:textId="7D5EEC4B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2.2.1. Proxy NPL сомасы - Cash gap </w:t>
            </w:r>
            <w:r w:rsidR="00894C13">
              <w:rPr>
                <w:b/>
                <w:lang w:val="kk"/>
              </w:rPr>
              <w:t xml:space="preserve">сомасы </w:t>
            </w:r>
            <w:r w:rsidRPr="00023E47">
              <w:rPr>
                <w:lang w:val="kk"/>
              </w:rPr>
              <w:t>және</w:t>
            </w:r>
            <w:r w:rsidRPr="00023E47">
              <w:rPr>
                <w:b/>
                <w:lang w:val="k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Pr="00023E47">
              <w:rPr>
                <w:b/>
                <w:lang w:val="kk-KZ"/>
              </w:rPr>
              <w:t xml:space="preserve"> </w:t>
            </w:r>
            <w:r w:rsidR="00894C13" w:rsidRPr="00894C13">
              <w:rPr>
                <w:bCs/>
                <w:lang w:val="kk-KZ"/>
              </w:rPr>
              <w:t xml:space="preserve">сомасы </w:t>
            </w:r>
            <w:r w:rsidRPr="00023E47">
              <w:rPr>
                <w:lang w:val="kk"/>
              </w:rPr>
              <w:t>арасындағы ең үлкен мәнді</w:t>
            </w:r>
            <w:r w:rsidRPr="00023E47">
              <w:rPr>
                <w:lang w:val="kk-KZ"/>
              </w:rPr>
              <w:t xml:space="preserve"> таңдау</w:t>
            </w:r>
            <w:r w:rsidRPr="00023E47">
              <w:rPr>
                <w:lang w:val="kk"/>
              </w:rPr>
              <w:t xml:space="preserve">. </w:t>
            </w:r>
          </w:p>
          <w:p w14:paraId="48BD796B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  </w:t>
            </w:r>
          </w:p>
          <w:p w14:paraId="27E7E041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Сумма Proxy NPL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 xml:space="preserve"> 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023E47">
              <w:rPr>
                <w:lang w:val="kk"/>
              </w:rPr>
              <w:t>;</w:t>
            </w:r>
          </w:p>
          <w:p w14:paraId="0592E40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Proxy NPL сомасын есептеу 2.1.2-тармақта берілген.</w:t>
            </w:r>
          </w:p>
          <w:p w14:paraId="6F43704E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9385946" w14:textId="42E19D8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  <w:r w:rsidRPr="00023E47">
              <w:rPr>
                <w:b/>
                <w:lang w:val="kk"/>
              </w:rPr>
              <w:t xml:space="preserve">2.2.2. </w:t>
            </w:r>
            <w:r w:rsidR="00894C13">
              <w:rPr>
                <w:b/>
                <w:lang w:val="kk"/>
              </w:rPr>
              <w:t>Б</w:t>
            </w:r>
            <w:r w:rsidRPr="00023E47">
              <w:rPr>
                <w:b/>
                <w:lang w:val="kk"/>
              </w:rPr>
              <w:t>рутто-несие портфелі = СП</w:t>
            </w:r>
            <w:r w:rsidRPr="00023E47">
              <w:rPr>
                <w:b/>
                <w:vertAlign w:val="subscript"/>
                <w:lang w:val="kk"/>
              </w:rPr>
              <w:t xml:space="preserve">брутто </w:t>
            </w:r>
            <w:r w:rsidRPr="00023E47">
              <w:rPr>
                <w:b/>
                <w:noProof/>
                <w:lang w:val="kk"/>
              </w:rPr>
              <w:t xml:space="preserve">-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 xml:space="preserve"> + </w:t>
            </w:r>
            <w:r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Pr="00023E47">
              <w:rPr>
                <w:b/>
                <w:noProof/>
                <w:lang w:val="kk"/>
              </w:rPr>
              <w:t>= «Шот нөмірі»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1301; 1302; 1303; 1304; 1305; 1306; 1309</w:t>
            </w:r>
            <w:r w:rsidRPr="00023E47">
              <w:rPr>
                <w:b/>
                <w:noProof/>
                <w:lang w:val="kk-KZ"/>
              </w:rPr>
              <w:t xml:space="preserve"> мәндерін </w:t>
            </w:r>
            <w:r w:rsidRPr="00023E47">
              <w:rPr>
                <w:b/>
                <w:noProof/>
                <w:lang w:val="kk"/>
              </w:rPr>
              <w:t>таңдауды ескере отырып, "Сома"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-KZ"/>
              </w:rPr>
              <w:t>.</w:t>
            </w:r>
          </w:p>
        </w:tc>
      </w:tr>
      <w:tr w:rsidR="00D428EA" w:rsidRPr="00CF3EB6" w14:paraId="3E8587C4" w14:textId="77777777" w:rsidTr="003469CD">
        <w:trPr>
          <w:gridAfter w:val="1"/>
          <w:wAfter w:w="24" w:type="dxa"/>
        </w:trPr>
        <w:tc>
          <w:tcPr>
            <w:tcW w:w="2014" w:type="dxa"/>
            <w:shd w:val="clear" w:color="auto" w:fill="auto"/>
          </w:tcPr>
          <w:p w14:paraId="22ABDB93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t>2.3. А-3 индикаторы</w:t>
            </w:r>
          </w:p>
        </w:tc>
        <w:tc>
          <w:tcPr>
            <w:tcW w:w="2552" w:type="dxa"/>
            <w:shd w:val="clear" w:color="auto" w:fill="auto"/>
          </w:tcPr>
          <w:p w14:paraId="36135E69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2.3.1 Мерзімі өткен берешегі 30 күннен асқан қарыздар деңгейінің 3 айдағы орташа мәні (2.3.2 мерзімі өткен берешегі 30 күннен </w:t>
            </w:r>
            <w:r w:rsidRPr="00023E47">
              <w:rPr>
                <w:lang w:val="kk"/>
              </w:rPr>
              <w:lastRenderedPageBreak/>
              <w:t xml:space="preserve">асқан қарыздар / 2.3.3 </w:t>
            </w:r>
            <w:r w:rsidRPr="00023E47">
              <w:rPr>
                <w:lang w:val="kk-KZ"/>
              </w:rPr>
              <w:t>Б</w:t>
            </w:r>
            <w:r w:rsidRPr="00023E47">
              <w:rPr>
                <w:lang w:val="kk"/>
              </w:rPr>
              <w:t xml:space="preserve">рутто-несие портфелі </w:t>
            </w:r>
            <w:r w:rsidRPr="00023E47">
              <w:t>(</w:t>
            </w:r>
            <w:r w:rsidRPr="00023E47">
              <w:rPr>
                <w:lang w:val="kk-KZ"/>
              </w:rPr>
              <w:t>басқа банктерге берілген қарыздарды қоспағанда</w:t>
            </w:r>
            <w:r w:rsidRPr="00023E47">
              <w:rPr>
                <w:lang w:val="kk"/>
              </w:rPr>
              <w:t>)</w:t>
            </w:r>
          </w:p>
          <w:p w14:paraId="2019AAFA" w14:textId="77777777" w:rsidR="00D428EA" w:rsidRPr="00023E47" w:rsidRDefault="00D428EA" w:rsidP="007B4AD8">
            <w:pPr>
              <w:jc w:val="both"/>
            </w:pPr>
          </w:p>
          <w:p w14:paraId="13C10194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6E664C8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2.3.1. </w:t>
            </w:r>
            <w:r w:rsidRPr="00023E47">
              <w:rPr>
                <w:b/>
                <w:lang w:val="kk-KZ"/>
              </w:rPr>
              <w:t>М</w:t>
            </w:r>
            <w:r w:rsidRPr="00023E47">
              <w:rPr>
                <w:b/>
                <w:lang w:val="kk"/>
              </w:rPr>
              <w:t>ерзімі өткен берешегі 30 күннен ас</w:t>
            </w:r>
            <w:r w:rsidRPr="00023E47">
              <w:rPr>
                <w:b/>
                <w:lang w:val="kk-KZ"/>
              </w:rPr>
              <w:t>қ</w:t>
            </w:r>
            <w:r w:rsidRPr="00023E47">
              <w:rPr>
                <w:b/>
                <w:lang w:val="kk"/>
              </w:rPr>
              <w:t xml:space="preserve">ан қарыздар </w:t>
            </w:r>
            <w:r w:rsidRPr="00023E47">
              <w:rPr>
                <w:b/>
                <w:lang w:val="kk-KZ"/>
              </w:rPr>
              <w:t xml:space="preserve">деңгейінің </w:t>
            </w:r>
            <w:r w:rsidRPr="00023E47">
              <w:rPr>
                <w:b/>
                <w:lang w:val="kk"/>
              </w:rPr>
              <w:t>3 айда</w:t>
            </w:r>
            <w:r w:rsidRPr="00023E47">
              <w:rPr>
                <w:b/>
                <w:lang w:val="kk-KZ"/>
              </w:rPr>
              <w:t>ғы</w:t>
            </w:r>
            <w:r w:rsidRPr="00023E47">
              <w:rPr>
                <w:b/>
                <w:lang w:val="kk"/>
              </w:rPr>
              <w:t xml:space="preserve"> орташа мәні </w:t>
            </w:r>
            <w:r w:rsidRPr="00023E47">
              <w:rPr>
                <w:lang w:val="kk"/>
              </w:rPr>
              <w:t xml:space="preserve"> = </w:t>
            </w:r>
            <w:r w:rsidRPr="00023E47">
              <w:rPr>
                <w:b/>
                <w:u w:val="single"/>
                <w:lang w:val="kk"/>
              </w:rPr>
              <w:t>(NPL1/(СП1)+ NPL2/(СП2)+ NPL3/(СП3))/3;</w:t>
            </w:r>
          </w:p>
          <w:p w14:paraId="6593A97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CDA32BE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09D9996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NPL1-есепті тоқсанның бірінші күніне мерзімі өткен берешегі 30 күннен асқан қарыздар;</w:t>
            </w:r>
          </w:p>
          <w:p w14:paraId="7BDF2AAE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NPL2- белгілі күндегі мерзімі өткен берешегі 30 күннен асқан қарыздар - (N1-бір ай);</w:t>
            </w:r>
          </w:p>
          <w:p w14:paraId="3B7557B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lastRenderedPageBreak/>
              <w:t>NPL3 – белгілі күндегі мерзімі өткен берешегі 30 күннен асқан қарыздар (N1-екі ай);</w:t>
            </w:r>
          </w:p>
          <w:p w14:paraId="1FB3B153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BA67174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2.3.2 </w:t>
            </w:r>
            <w:r w:rsidRPr="00023E47">
              <w:rPr>
                <w:b/>
                <w:lang w:val="kk-KZ"/>
              </w:rPr>
              <w:t>М</w:t>
            </w:r>
            <w:r w:rsidRPr="00023E47">
              <w:rPr>
                <w:b/>
                <w:lang w:val="kk"/>
              </w:rPr>
              <w:t xml:space="preserve">ерзімі өткен берешегі 30 күннен асқан қарыздар </w:t>
            </w:r>
            <w:r w:rsidRPr="00023E47">
              <w:rPr>
                <w:lang w:val="kk"/>
              </w:rPr>
              <w:t>(NPL1, ...,NPL3) – Кредиттік тіркелім= 30 (отыз) күнтізбелік күннен астам негізгі борыш және(немесе) есептелген сыйақы бойынша мерзімі өткен берешегі бар қарыздар үшін негізгі борыш бойынша берешектің (мерзімі өткен негізгі борышты қоса алғанда) жиынтық мәні;</w:t>
            </w:r>
          </w:p>
          <w:p w14:paraId="4B5B40B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06CF6516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>2.3.3 Белгілі күн</w:t>
            </w:r>
            <w:r w:rsidRPr="00023E47">
              <w:rPr>
                <w:b/>
                <w:lang w:val="kk-KZ"/>
              </w:rPr>
              <w:t>г</w:t>
            </w:r>
            <w:r w:rsidRPr="00023E47">
              <w:rPr>
                <w:b/>
                <w:lang w:val="kk"/>
              </w:rPr>
              <w:t xml:space="preserve">е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>рутто-несие портфелі (</w:t>
            </w:r>
            <w:r w:rsidRPr="00023E47">
              <w:rPr>
                <w:b/>
                <w:lang w:val="kk-KZ"/>
              </w:rPr>
              <w:t>басқа банктерге берілген қарыздарды қоспағанда</w:t>
            </w:r>
            <w:r w:rsidRPr="00023E47">
              <w:rPr>
                <w:b/>
                <w:lang w:val="kk"/>
              </w:rPr>
              <w:t>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(CП1, ...,СП3) – 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мәні</w:t>
            </w:r>
            <w:r w:rsidRPr="00023E47">
              <w:rPr>
                <w:b/>
                <w:u w:val="single"/>
                <w:lang w:val="kk"/>
              </w:rPr>
              <w:t>;</w:t>
            </w:r>
          </w:p>
          <w:p w14:paraId="5D65A8F9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20104A3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1-есепті тоқсанның бірінші күніне арналған несие портфелі;</w:t>
            </w:r>
          </w:p>
          <w:p w14:paraId="2BFB5607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2- Белгілі күндегі несие портфелі - (N1-бір ай);</w:t>
            </w:r>
          </w:p>
          <w:p w14:paraId="642019A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3- Белгілі күндегі несие портфелі - (N1-екі ай).</w:t>
            </w:r>
          </w:p>
        </w:tc>
      </w:tr>
      <w:tr w:rsidR="00D428EA" w:rsidRPr="00CF3EB6" w14:paraId="30272CBA" w14:textId="77777777" w:rsidTr="003469CD">
        <w:trPr>
          <w:gridAfter w:val="1"/>
          <w:wAfter w:w="24" w:type="dxa"/>
          <w:trHeight w:val="699"/>
        </w:trPr>
        <w:tc>
          <w:tcPr>
            <w:tcW w:w="2014" w:type="dxa"/>
            <w:shd w:val="clear" w:color="auto" w:fill="auto"/>
          </w:tcPr>
          <w:p w14:paraId="23B65175" w14:textId="77777777" w:rsidR="00D428EA" w:rsidRPr="00023E47" w:rsidRDefault="00D428EA" w:rsidP="007B4AD8">
            <w:p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>2.4. А-4 индикаторы</w:t>
            </w:r>
          </w:p>
        </w:tc>
        <w:tc>
          <w:tcPr>
            <w:tcW w:w="2552" w:type="dxa"/>
            <w:shd w:val="clear" w:color="auto" w:fill="auto"/>
          </w:tcPr>
          <w:p w14:paraId="245FB485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>(2.4.1 Есептелген резервтер (жылдық негізде) – 2.4.2 қалпына келтірілген резервтер (жылдық негізде)) / 2.4.3 Брутто-несие портфелі</w:t>
            </w:r>
          </w:p>
          <w:p w14:paraId="069D22F1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55523C1C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2.4.1. Есептелген резервтер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жылдық негізде)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–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4ED8DFB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5 мәні;</w:t>
            </w:r>
          </w:p>
          <w:p w14:paraId="710BCF7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оп» бағаны бойынша 5450 мәні</w:t>
            </w:r>
            <w:r w:rsidRPr="00023E47">
              <w:rPr>
                <w:b/>
                <w:lang w:val="kk-KZ"/>
              </w:rPr>
              <w:t xml:space="preserve"> таңдалады</w:t>
            </w:r>
            <w:r w:rsidRPr="00023E47">
              <w:rPr>
                <w:b/>
                <w:lang w:val="kk"/>
              </w:rPr>
              <w:t>;</w:t>
            </w:r>
          </w:p>
          <w:p w14:paraId="6D21F8F7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B59108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2.4.2. Қалпына келтірілген резервтер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 xml:space="preserve">жылдық негізде) </w:t>
            </w:r>
            <w:r w:rsidRPr="00023E47">
              <w:rPr>
                <w:lang w:val="kk"/>
              </w:rPr>
              <w:t xml:space="preserve">–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32DC853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4 мәні;</w:t>
            </w:r>
          </w:p>
          <w:p w14:paraId="50EFEF0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оп» бағаны бойынша 4950 мәні</w:t>
            </w:r>
            <w:r w:rsidRPr="00023E47">
              <w:rPr>
                <w:b/>
                <w:lang w:val="kk-KZ"/>
              </w:rPr>
              <w:t xml:space="preserve"> таңдалады</w:t>
            </w:r>
            <w:r w:rsidRPr="00023E47">
              <w:rPr>
                <w:b/>
                <w:lang w:val="kk"/>
              </w:rPr>
              <w:t>;</w:t>
            </w:r>
          </w:p>
          <w:p w14:paraId="1FB14A57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F7DB5EF" w14:textId="3B68EA19" w:rsidR="00D428EA" w:rsidRPr="00023E47" w:rsidRDefault="00D428EA" w:rsidP="007B4AD8">
            <w:pPr>
              <w:jc w:val="both"/>
              <w:rPr>
                <w:b/>
                <w:shd w:val="clear" w:color="auto" w:fill="FFFF00"/>
                <w:lang w:val="kk"/>
              </w:rPr>
            </w:pPr>
            <w:r w:rsidRPr="00023E47">
              <w:rPr>
                <w:b/>
                <w:lang w:val="kk"/>
              </w:rPr>
              <w:t xml:space="preserve">2.4.3. </w:t>
            </w:r>
            <m:oMath>
              <m:sSub>
                <m:sSubPr>
                  <m:ctrlPr>
                    <w:ins w:id="0" w:author="Beibit Dossumov" w:date="2026-04-02T16:55:00Z">
                      <w:rPr>
                        <w:rFonts w:ascii="Cambria Math" w:hAnsi="Cambria Math"/>
                        <w:b/>
                      </w:rPr>
                    </w:ins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 несие портфелі=СП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2520A4" w:rsidRPr="00894C13">
              <w:rPr>
                <w:b/>
                <w:sz w:val="28"/>
                <w:vertAlign w:val="subscript"/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 xml:space="preserve"> + </w:t>
            </w:r>
            <w:r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Pr="00023E47">
              <w:rPr>
                <w:b/>
                <w:noProof/>
                <w:lang w:val="kk"/>
              </w:rPr>
              <w:t>= «Шот нөмірі»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1301; 1302; 1303; 1304; 1305; 1306; 1309</w:t>
            </w:r>
            <w:r w:rsidRPr="00023E47">
              <w:rPr>
                <w:b/>
                <w:noProof/>
                <w:lang w:val="kk-KZ"/>
              </w:rPr>
              <w:t xml:space="preserve"> мәндерін </w:t>
            </w:r>
            <w:r w:rsidRPr="00023E47">
              <w:rPr>
                <w:b/>
                <w:noProof/>
                <w:lang w:val="kk"/>
              </w:rPr>
              <w:t>таңдауды ескере отырып, «Сома» бағаны</w:t>
            </w:r>
            <w:r w:rsidRPr="00023E47">
              <w:rPr>
                <w:b/>
                <w:noProof/>
                <w:lang w:val="kk-KZ"/>
              </w:rPr>
              <w:t xml:space="preserve"> бойынша жиынтық мәні;</w:t>
            </w:r>
          </w:p>
          <w:p w14:paraId="19781E18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lastRenderedPageBreak/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</w:t>
            </w:r>
            <w:r w:rsidRPr="00023E47">
              <w:rPr>
                <w:lang w:val="kk-KZ"/>
              </w:rPr>
              <w:t>.</w:t>
            </w:r>
          </w:p>
        </w:tc>
      </w:tr>
      <w:tr w:rsidR="00D428EA" w:rsidRPr="00023E47" w14:paraId="0FE3AE1E" w14:textId="77777777" w:rsidTr="003469CD">
        <w:tc>
          <w:tcPr>
            <w:tcW w:w="13775" w:type="dxa"/>
            <w:gridSpan w:val="4"/>
            <w:shd w:val="clear" w:color="auto" w:fill="auto"/>
          </w:tcPr>
          <w:p w14:paraId="69EBA346" w14:textId="77777777" w:rsidR="00D428EA" w:rsidRPr="00023E47" w:rsidRDefault="00D428EA" w:rsidP="00D428EA">
            <w:pPr>
              <w:numPr>
                <w:ilvl w:val="0"/>
                <w:numId w:val="3"/>
              </w:numPr>
              <w:rPr>
                <w:b/>
                <w:u w:val="single"/>
                <w:lang w:val="kk-KZ"/>
              </w:rPr>
            </w:pPr>
            <w:r w:rsidRPr="00023E47">
              <w:rPr>
                <w:b/>
                <w:u w:val="single"/>
                <w:lang w:val="kk"/>
              </w:rPr>
              <w:lastRenderedPageBreak/>
              <w:t xml:space="preserve">Табыстылық </w:t>
            </w:r>
          </w:p>
        </w:tc>
      </w:tr>
      <w:tr w:rsidR="00D428EA" w:rsidRPr="00CF3EB6" w14:paraId="2673B614" w14:textId="77777777" w:rsidTr="003469CD">
        <w:trPr>
          <w:gridAfter w:val="1"/>
          <w:wAfter w:w="24" w:type="dxa"/>
          <w:trHeight w:val="282"/>
        </w:trPr>
        <w:tc>
          <w:tcPr>
            <w:tcW w:w="2014" w:type="dxa"/>
            <w:shd w:val="clear" w:color="auto" w:fill="auto"/>
          </w:tcPr>
          <w:p w14:paraId="2C9B67C7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Е-1 индикаторы</w:t>
            </w:r>
          </w:p>
        </w:tc>
        <w:tc>
          <w:tcPr>
            <w:tcW w:w="2552" w:type="dxa"/>
            <w:shd w:val="clear" w:color="auto" w:fill="auto"/>
          </w:tcPr>
          <w:p w14:paraId="60E8FD94" w14:textId="67C78EFD" w:rsidR="00D428EA" w:rsidRPr="00023E47" w:rsidRDefault="00D428EA" w:rsidP="007B4AD8">
            <w:pPr>
              <w:tabs>
                <w:tab w:val="left" w:pos="742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(3.1.1. Провизиялар қалыптастыруға дейінгі таза кіріс (жылдық негізде) - 3.1.2. </w:t>
            </w:r>
            <w:r w:rsidR="002520A4">
              <w:rPr>
                <w:lang w:val="kk"/>
              </w:rPr>
              <w:t xml:space="preserve">Қарыздар бойынша толық алынбаған </w:t>
            </w:r>
            <w:r w:rsidR="002520A4" w:rsidRPr="00023E47">
              <w:rPr>
                <w:lang w:val="kk"/>
              </w:rPr>
              <w:t xml:space="preserve">табыстарға </w:t>
            </w:r>
            <w:r w:rsidR="002520A4">
              <w:rPr>
                <w:lang w:val="kk"/>
              </w:rPr>
              <w:t xml:space="preserve">арналған </w:t>
            </w:r>
            <w:r w:rsidR="002520A4" w:rsidRPr="00023E47">
              <w:rPr>
                <w:lang w:val="kk"/>
              </w:rPr>
              <w:t xml:space="preserve">түзету (жылдық негізде) </w:t>
            </w:r>
            <w:r w:rsidRPr="00023E47">
              <w:rPr>
                <w:lang w:val="kk"/>
              </w:rPr>
              <w:t>/ 3.1.3. Тәуекел ескеріле отырып сараланған активтердің орташа мәні (5 есепті күн үшін)</w:t>
            </w:r>
          </w:p>
          <w:p w14:paraId="6555111F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0B7EC3DB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92C6A20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57EFFEA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3.1.1.  Провизиялар қалыптастыруға дейінгі таза кіріс  (жылдық негізде) </w:t>
            </w:r>
            <w:r w:rsidRPr="00023E47">
              <w:rPr>
                <w:lang w:val="kk"/>
              </w:rPr>
              <w:t xml:space="preserve">= </w:t>
            </w:r>
            <w:r w:rsidRPr="00023E47">
              <w:rPr>
                <w:b/>
                <w:u w:val="single"/>
                <w:lang w:val="kk"/>
              </w:rPr>
              <w:t xml:space="preserve">(Кірістер - Шығыстар) + 5999 + 5450 – 4999 – 4950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lang w:val="kk"/>
              </w:rPr>
              <w:t xml:space="preserve">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2D08386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4 мәні (</w:t>
            </w:r>
            <w:r w:rsidRPr="00023E47">
              <w:rPr>
                <w:b/>
                <w:lang w:val="kk-KZ"/>
              </w:rPr>
              <w:t>Кірістер</w:t>
            </w:r>
            <w:r w:rsidRPr="00023E47">
              <w:rPr>
                <w:b/>
                <w:lang w:val="kk"/>
              </w:rPr>
              <w:t>);</w:t>
            </w:r>
          </w:p>
          <w:p w14:paraId="2F67F5E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«Топ» бағаны бойынша 5450; 5999 мән</w:t>
            </w:r>
            <w:r w:rsidRPr="00023E47">
              <w:rPr>
                <w:b/>
                <w:lang w:val="kk-KZ"/>
              </w:rPr>
              <w:t>дері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42513A6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Келесі шарттарды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мәнді алып тастағанда:</w:t>
            </w:r>
          </w:p>
          <w:p w14:paraId="413AE7BF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</w:t>
            </w:r>
            <w:r w:rsidRPr="00023E47">
              <w:rPr>
                <w:b/>
                <w:lang w:val="kk-KZ"/>
              </w:rPr>
              <w:t xml:space="preserve">бағаны </w:t>
            </w:r>
            <w:r w:rsidRPr="00023E47">
              <w:rPr>
                <w:b/>
                <w:lang w:val="kk"/>
              </w:rPr>
              <w:t>бойынша 5 мәні (Шығыстар);</w:t>
            </w:r>
          </w:p>
          <w:p w14:paraId="0BD9722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«Топ» бағаны бойынша 4950; 4999 мәндері.</w:t>
            </w:r>
          </w:p>
          <w:p w14:paraId="2FFD7EB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2AF20014" w14:textId="2A44CC50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3.1.2. </w:t>
            </w:r>
            <w:r w:rsidR="002520A4" w:rsidRPr="002520A4">
              <w:rPr>
                <w:b/>
                <w:bCs/>
                <w:lang w:val="kk"/>
              </w:rPr>
              <w:t>Қарыздар бойынша толық алынбаған табыстарға арналған түзету (жылдық негізде)</w:t>
            </w:r>
          </w:p>
          <w:tbl>
            <w:tblPr>
              <w:tblStyle w:val="ae"/>
              <w:tblW w:w="7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5472"/>
            </w:tblGrid>
            <w:tr w:rsidR="00D428EA" w:rsidRPr="00023E47" w14:paraId="5916EFEF" w14:textId="77777777" w:rsidTr="00894C13">
              <w:trPr>
                <w:trHeight w:val="828"/>
              </w:trPr>
              <w:tc>
                <w:tcPr>
                  <w:tcW w:w="1736" w:type="dxa"/>
                </w:tcPr>
                <w:p w14:paraId="623352BF" w14:textId="02738F02" w:rsidR="002520A4" w:rsidRPr="002520A4" w:rsidRDefault="002520A4" w:rsidP="007B4AD8">
                  <w:pPr>
                    <w:jc w:val="both"/>
                    <w:rPr>
                      <w:sz w:val="20"/>
                      <w:szCs w:val="20"/>
                      <w:lang w:val="kk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kk"/>
                        </w:rPr>
                        <m:t>Қарыздар</m:t>
                      </m:r>
                    </m:oMath>
                  </m:oMathPara>
                </w:p>
                <w:p w14:paraId="3427054F" w14:textId="4A9A8962" w:rsidR="002520A4" w:rsidRPr="002520A4" w:rsidRDefault="002520A4" w:rsidP="007B4AD8">
                  <w:pPr>
                    <w:jc w:val="both"/>
                    <w:rPr>
                      <w:sz w:val="20"/>
                      <w:szCs w:val="20"/>
                      <w:lang w:val="kk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kk"/>
                        </w:rPr>
                        <m:t>бойынша толық</m:t>
                      </m:r>
                    </m:oMath>
                  </m:oMathPara>
                </w:p>
                <w:p w14:paraId="293EF2AF" w14:textId="74D571F7" w:rsidR="00D428EA" w:rsidRPr="002520A4" w:rsidRDefault="002520A4" w:rsidP="002520A4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2520A4">
                    <w:rPr>
                      <w:sz w:val="20"/>
                      <w:szCs w:val="20"/>
                      <w:lang w:val="kk"/>
                    </w:rPr>
                    <w:t>алынбаған</w:t>
                  </w:r>
                </w:p>
                <w:p w14:paraId="28A0A348" w14:textId="72E6B7AD" w:rsidR="002520A4" w:rsidRPr="002520A4" w:rsidRDefault="002520A4" w:rsidP="007B4AD8">
                  <w:pPr>
                    <w:jc w:val="both"/>
                    <w:rPr>
                      <w:i/>
                      <w:sz w:val="20"/>
                      <w:szCs w:val="20"/>
                      <w:lang w:val="kk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kk"/>
                        </w:rPr>
                        <m:t>табыстарға</m:t>
                      </m:r>
                    </m:oMath>
                  </m:oMathPara>
                </w:p>
                <w:p w14:paraId="6EF0F34C" w14:textId="274766FF" w:rsidR="002520A4" w:rsidRPr="002520A4" w:rsidRDefault="002520A4" w:rsidP="00DD7A75">
                  <w:pPr>
                    <w:jc w:val="both"/>
                    <w:rPr>
                      <w:i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"/>
                      </w:rPr>
                      <m:t>арналған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"/>
                      </w:rPr>
                      <m:t xml:space="preserve"> </m:t>
                    </m:r>
                  </m:oMath>
                  <w:r w:rsidRPr="002520A4">
                    <w:rPr>
                      <w:sz w:val="20"/>
                      <w:szCs w:val="20"/>
                      <w:lang w:val="kk"/>
                    </w:rPr>
                    <w:t>түзету</w:t>
                  </w:r>
                </w:p>
              </w:tc>
              <w:tc>
                <w:tcPr>
                  <w:tcW w:w="5472" w:type="dxa"/>
                </w:tcPr>
                <w:p w14:paraId="67DD4A54" w14:textId="77777777" w:rsidR="00D428EA" w:rsidRDefault="00D428EA" w:rsidP="007B4AD8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027B2E3" w14:textId="77777777" w:rsidR="00FF7802" w:rsidRDefault="00FF7802" w:rsidP="007B4AD8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CB28EA4" w14:textId="6E069E41" w:rsidR="00FF7802" w:rsidRPr="00894C13" w:rsidRDefault="00FF7802" w:rsidP="007B4AD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=</w:t>
                  </w:r>
                </w:p>
              </w:tc>
            </w:tr>
          </w:tbl>
          <w:p w14:paraId="63639440" w14:textId="398F139A" w:rsidR="00894C13" w:rsidRDefault="00894C13" w:rsidP="007B4AD8">
            <w:pPr>
              <w:jc w:val="both"/>
              <w:rPr>
                <w:lang w:val="kk"/>
              </w:rPr>
            </w:pPr>
          </w:p>
          <w:p w14:paraId="40EFDF20" w14:textId="72AAF830" w:rsidR="00FF7802" w:rsidRDefault="00FF7802" w:rsidP="007B4AD8">
            <w:pPr>
              <w:jc w:val="both"/>
              <w:rPr>
                <w:lang w:val="kk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=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қарыздар бойынша толық алынбаған кіріс пайызы үлесі (cash gap)&gt;5%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  Иә;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қарыздар бойынша толық алынбаған кіріс пайызы үлесі  (cash gap)≤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5 %,        Жоқ.</m:t>
                        </m:r>
                      </m:e>
                    </m:eqArr>
                  </m:e>
                </m:d>
              </m:oMath>
            </m:oMathPara>
          </w:p>
          <w:p w14:paraId="5FFF932B" w14:textId="7AC1443B" w:rsidR="00D428EA" w:rsidRPr="00894C13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«Иә» деп жауап берген жағдайда есептеу келесі сызба бойынша жүргізіледі:</w:t>
            </w:r>
          </w:p>
          <w:p w14:paraId="6ABDAF50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7DBE6E0E" w14:textId="77777777" w:rsidR="00DD7A75" w:rsidRPr="00023E47" w:rsidRDefault="00DD7A75" w:rsidP="00DD7A75">
            <w:pPr>
              <w:jc w:val="both"/>
              <w:rPr>
                <w:lang w:val="kk"/>
              </w:rPr>
            </w:pPr>
            <w:r>
              <w:rPr>
                <w:lang w:val="kk-KZ"/>
              </w:rPr>
              <w:t xml:space="preserve">Қарыздар бойынша толық алынбаған </w:t>
            </w:r>
            <w:r w:rsidRPr="00023E47">
              <w:rPr>
                <w:lang w:val="kk"/>
              </w:rPr>
              <w:t xml:space="preserve">кірістерге түзету (жылдық негізде) =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023E47">
              <w:rPr>
                <w:b/>
                <w:lang w:val="kk"/>
              </w:rPr>
              <w:t>* /</w:t>
            </w:r>
            <w:r w:rsidRPr="009050F9">
              <w:rPr>
                <w:bCs/>
                <w:lang w:val="kk"/>
              </w:rPr>
              <w:t>қарыздар бойынша</w:t>
            </w:r>
            <w:r>
              <w:rPr>
                <w:b/>
                <w:lang w:val="kk"/>
              </w:rPr>
              <w:t xml:space="preserve"> </w:t>
            </w:r>
            <w:r w:rsidRPr="0003362D">
              <w:rPr>
                <w:bCs/>
                <w:lang w:val="kk"/>
              </w:rPr>
              <w:t>пай</w:t>
            </w:r>
            <w:r w:rsidRPr="00023E47">
              <w:rPr>
                <w:lang w:val="kk"/>
              </w:rPr>
              <w:t xml:space="preserve">ыздық </w:t>
            </w:r>
            <w:r>
              <w:rPr>
                <w:lang w:val="kk"/>
              </w:rPr>
              <w:t xml:space="preserve">табыстар </w:t>
            </w:r>
            <w:r w:rsidRPr="00023E47">
              <w:rPr>
                <w:lang w:val="kk"/>
              </w:rPr>
              <w:t>(модуль),</w:t>
            </w:r>
          </w:p>
          <w:p w14:paraId="0E036A1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40ABF64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онда, </w:t>
            </w:r>
          </w:p>
          <w:p w14:paraId="5D143F84" w14:textId="2F3C6115" w:rsidR="00BE6A15" w:rsidRPr="00023E47" w:rsidRDefault="00BE6A15" w:rsidP="00BE6A15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Қарыздар бойынша пайыздық табыстар – қарыздар бойынша есептелген пайыздық табыстар –  банк қызметінің жекелеген көрсеткіштері туралы есеп-қисап </w:t>
            </w:r>
            <w:r w:rsidRPr="009B2371">
              <w:rPr>
                <w:i/>
                <w:lang w:val="kk-KZ"/>
              </w:rPr>
              <w:t>(ADD -1)</w:t>
            </w:r>
            <w:r>
              <w:rPr>
                <w:i/>
                <w:lang w:val="kk-KZ"/>
              </w:rPr>
              <w:t xml:space="preserve"> = </w:t>
            </w:r>
            <w:r w:rsidR="002B048A" w:rsidRPr="00EF4CF9">
              <w:rPr>
                <w:i/>
                <w:lang w:val="kk"/>
              </w:rPr>
              <w:t>мәні 874</w:t>
            </w:r>
            <w:r w:rsidR="002B048A">
              <w:rPr>
                <w:i/>
                <w:lang w:val="kk"/>
              </w:rPr>
              <w:t>5</w:t>
            </w:r>
            <w:r w:rsidR="002B048A" w:rsidRPr="00EF4CF9">
              <w:rPr>
                <w:i/>
                <w:lang w:val="kk"/>
              </w:rPr>
              <w:t>,874</w:t>
            </w:r>
            <w:r w:rsidR="002B048A">
              <w:rPr>
                <w:i/>
                <w:lang w:val="kk"/>
              </w:rPr>
              <w:t>6</w:t>
            </w:r>
            <w:r w:rsidR="002B048A" w:rsidRPr="00EF4CF9">
              <w:rPr>
                <w:i/>
                <w:lang w:val="kk"/>
              </w:rPr>
              <w:t xml:space="preserve"> болатын «Банк қызметі көрсеткішінің коды»</w:t>
            </w:r>
            <w:r w:rsidR="002B048A">
              <w:rPr>
                <w:i/>
                <w:lang w:val="kk"/>
              </w:rPr>
              <w:t xml:space="preserve"> </w:t>
            </w:r>
            <w:r>
              <w:rPr>
                <w:i/>
                <w:lang w:val="kk-KZ"/>
              </w:rPr>
              <w:t>баған</w:t>
            </w:r>
            <w:r w:rsidR="002B048A">
              <w:rPr>
                <w:i/>
                <w:lang w:val="kk-KZ"/>
              </w:rPr>
              <w:t>ы</w:t>
            </w:r>
            <w:r>
              <w:rPr>
                <w:i/>
                <w:lang w:val="kk-KZ"/>
              </w:rPr>
              <w:t xml:space="preserve"> бойынша таңдауды есепке ала отырып, «Сома» бағаны</w:t>
            </w:r>
            <w:r w:rsidR="002B048A">
              <w:rPr>
                <w:i/>
                <w:lang w:val="kk-KZ"/>
              </w:rPr>
              <w:t xml:space="preserve">на қатысты </w:t>
            </w:r>
            <w:r>
              <w:rPr>
                <w:i/>
                <w:lang w:val="kk-KZ"/>
              </w:rPr>
              <w:t xml:space="preserve">жиынтық мән; </w:t>
            </w:r>
          </w:p>
          <w:p w14:paraId="75FFDC50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-KZ"/>
              </w:rPr>
            </w:pPr>
          </w:p>
          <w:p w14:paraId="75BE186F" w14:textId="77777777" w:rsidR="00DD7A75" w:rsidRPr="0006363D" w:rsidRDefault="00DD7A75" w:rsidP="00DD7A75">
            <w:pPr>
              <w:jc w:val="both"/>
              <w:rPr>
                <w:b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E41342">
              <w:rPr>
                <w:b/>
                <w:lang w:val="kk"/>
              </w:rPr>
              <w:t xml:space="preserve"> </w:t>
            </w:r>
            <w:r w:rsidRPr="00E41342">
              <w:rPr>
                <w:lang w:val="kk"/>
              </w:rPr>
              <w:t xml:space="preserve">– қарыздар бойынша толық жинақталмаған пайыздық кірістердің үлесі (жылдық негізде) = </w:t>
            </w:r>
            <w:r w:rsidRPr="00E41342">
              <w:rPr>
                <w:b/>
                <w:lang w:val="kk"/>
              </w:rPr>
              <w:t>(1 – қарыздар бойынша алынған пайыздық табыстар (жылдық негізде) /қарыздар бойынша есептелген пайыздық табыстар (жылдық негізде));</w:t>
            </w:r>
          </w:p>
          <w:p w14:paraId="71F872D7" w14:textId="77777777" w:rsidR="00D428EA" w:rsidRPr="004A01E4" w:rsidRDefault="00D428EA" w:rsidP="007B4AD8">
            <w:pPr>
              <w:jc w:val="both"/>
              <w:rPr>
                <w:b/>
                <w:i/>
                <w:lang w:val="kk"/>
              </w:rPr>
            </w:pPr>
            <w:r w:rsidRPr="004A01E4">
              <w:rPr>
                <w:b/>
                <w:i/>
                <w:lang w:val="kk"/>
              </w:rPr>
              <w:lastRenderedPageBreak/>
              <w:t xml:space="preserve">Ескертпе: </w:t>
            </w:r>
          </w:p>
          <w:p w14:paraId="4268B906" w14:textId="77777777" w:rsidR="003E6680" w:rsidRPr="004A01E4" w:rsidRDefault="003E6680" w:rsidP="003E6680">
            <w:pPr>
              <w:jc w:val="both"/>
              <w:rPr>
                <w:i/>
                <w:lang w:val="kk-KZ"/>
              </w:rPr>
            </w:pPr>
            <w:r w:rsidRPr="004A01E4">
              <w:rPr>
                <w:i/>
                <w:lang w:val="kk"/>
              </w:rPr>
              <w:t xml:space="preserve">1) </w:t>
            </w:r>
            <w:r w:rsidRPr="004A01E4">
              <w:rPr>
                <w:i/>
                <w:lang w:val="kk-KZ"/>
              </w:rPr>
              <w:t xml:space="preserve">қарыздар бойынша алынған пайыздық табыстар – банк қызметінің жекелеген көрсеткіштері туралы есеп-қисап </w:t>
            </w:r>
            <w:r w:rsidRPr="004A01E4">
              <w:rPr>
                <w:i/>
                <w:lang w:val="kk"/>
              </w:rPr>
              <w:t>(ADD -1) =</w:t>
            </w:r>
            <w:r w:rsidRPr="004A01E4">
              <w:rPr>
                <w:i/>
                <w:lang w:val="kk-KZ"/>
              </w:rPr>
              <w:t xml:space="preserve"> мәні 8747,8748 болатын «Банк қызметі көрсеткішінің коды» бағаны бойынша таңдауды есепке ала отырып, «Сома» бағаны бойынша жиынтық мән;</w:t>
            </w:r>
          </w:p>
          <w:p w14:paraId="468EF3BF" w14:textId="77777777" w:rsidR="003E6680" w:rsidRPr="004A01E4" w:rsidRDefault="003E6680" w:rsidP="003E6680">
            <w:pPr>
              <w:jc w:val="both"/>
              <w:rPr>
                <w:i/>
                <w:lang w:val="kk-KZ"/>
              </w:rPr>
            </w:pPr>
            <w:r w:rsidRPr="004A01E4">
              <w:rPr>
                <w:i/>
                <w:lang w:val="kk-KZ"/>
              </w:rPr>
              <w:t>2) қарыздар бойынша есептелген пайыздық табыстар –  банк қызметінің жекелеген көрсеткіштері туралы есеп-қисап (ADD -1) = м</w:t>
            </w:r>
            <w:r w:rsidRPr="004A01E4">
              <w:rPr>
                <w:i/>
                <w:lang w:val="kk"/>
              </w:rPr>
              <w:t xml:space="preserve">әні 8745,8746 болатын «Банк қызметі көрсеткішінің коды» </w:t>
            </w:r>
            <w:r w:rsidRPr="004A01E4">
              <w:rPr>
                <w:i/>
                <w:lang w:val="kk-KZ"/>
              </w:rPr>
              <w:t>бағаны бойынша таңдауды есепке ала отырып, «Сома» бағаны бойынша жиынтық мән;</w:t>
            </w:r>
          </w:p>
          <w:p w14:paraId="72287102" w14:textId="77777777" w:rsidR="00D428EA" w:rsidRPr="003E6680" w:rsidRDefault="00D428EA" w:rsidP="00D428EA">
            <w:pPr>
              <w:jc w:val="both"/>
              <w:rPr>
                <w:i/>
                <w:lang w:val="kk-KZ"/>
              </w:rPr>
            </w:pPr>
          </w:p>
          <w:p w14:paraId="14844B65" w14:textId="3A529E79" w:rsidR="00D428EA" w:rsidRPr="00AE410F" w:rsidRDefault="00AE410F" w:rsidP="00D428EA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</w:t>
            </w:r>
            <w:r w:rsidR="00D428EA" w:rsidRPr="00023E47">
              <w:rPr>
                <w:iCs/>
                <w:lang w:val="kk"/>
              </w:rPr>
              <w:t>;</w:t>
            </w:r>
          </w:p>
          <w:p w14:paraId="324D2A4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555C7FD2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3.1.3. Тәуекел ескеріле отырып сараланған активтердің орташа мәні (RWA) (5 есептік күн үшін) =</w:t>
            </w:r>
            <w:r w:rsidRPr="00023E47">
              <w:rPr>
                <w:b/>
                <w:u w:val="single"/>
                <w:lang w:val="kk"/>
              </w:rPr>
              <w:t>(RWA1+RWA2+RWA3+RWA4+RWA5) / 5</w:t>
            </w:r>
            <w:r w:rsidRPr="00023E47">
              <w:rPr>
                <w:b/>
                <w:lang w:val="kk"/>
              </w:rPr>
              <w:t>;</w:t>
            </w:r>
          </w:p>
          <w:p w14:paraId="58A08FC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</w:p>
          <w:p w14:paraId="22B9969F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Тәуекел ескеріле отырып сараланған активтер (RWA)</w:t>
            </w:r>
            <w:r w:rsidRPr="00023E47">
              <w:rPr>
                <w:b/>
                <w:lang w:val="kk"/>
              </w:rPr>
              <w:t xml:space="preserve"> = </w:t>
            </w:r>
            <w:r w:rsidRPr="00023E47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44D421D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1923D56F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RWA1-есепті тоқсанның бірінші күніне </w:t>
            </w:r>
            <w:r w:rsidRPr="00023E47">
              <w:rPr>
                <w:lang w:val="kk-KZ"/>
              </w:rPr>
              <w:t>т</w:t>
            </w:r>
            <w:r w:rsidRPr="00023E47">
              <w:rPr>
                <w:lang w:val="kk"/>
              </w:rPr>
              <w:t>әуекел ескеріле отырып сараланған активтер;</w:t>
            </w:r>
          </w:p>
          <w:p w14:paraId="0EBFB50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RWA2- Белгілі күндегі тәуекел ескеріле отырып сараланған 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6B8FAB3F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RWA3- Белгілі күндегі тәуекел ескеріле отырып сараланған активтер  - (N1 - екі тоқсан);</w:t>
            </w:r>
          </w:p>
          <w:p w14:paraId="01A97F76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RWA4-Белгілі күндегі  тәуекел ескеріле отырып сараланған активтер, күніне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тоқсан);</w:t>
            </w:r>
          </w:p>
          <w:p w14:paraId="5E8B70D0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RWA5- Белгілі күндегі тәуекел ескеріле отырып сараланған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төрт тоқсан).</w:t>
            </w:r>
          </w:p>
        </w:tc>
      </w:tr>
      <w:tr w:rsidR="00D428EA" w:rsidRPr="00CF3EB6" w14:paraId="32645A21" w14:textId="77777777" w:rsidTr="003469CD">
        <w:trPr>
          <w:gridAfter w:val="1"/>
          <w:wAfter w:w="24" w:type="dxa"/>
          <w:trHeight w:val="565"/>
        </w:trPr>
        <w:tc>
          <w:tcPr>
            <w:tcW w:w="2014" w:type="dxa"/>
            <w:shd w:val="clear" w:color="auto" w:fill="auto"/>
          </w:tcPr>
          <w:p w14:paraId="401CEC64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 Е-2 индикаторы</w:t>
            </w:r>
          </w:p>
          <w:p w14:paraId="30A58AFA" w14:textId="77777777" w:rsidR="00D428EA" w:rsidRPr="00023E47" w:rsidRDefault="00D428EA" w:rsidP="007B4AD8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9D159B5" w14:textId="1C7515D2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3.2.1. Әкімшілік шығы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 xml:space="preserve">тар (жылдық негізде) / (3.2.2. Операциялық кірістер (жылдық негізде) – 3.2.3. </w:t>
            </w:r>
            <w:r w:rsidR="003E6680">
              <w:rPr>
                <w:lang w:val="kk"/>
              </w:rPr>
              <w:t>Қарыздар бойынша ж</w:t>
            </w:r>
            <w:r w:rsidRPr="00023E47">
              <w:rPr>
                <w:lang w:val="kk-KZ"/>
              </w:rPr>
              <w:t>инақталмаған</w:t>
            </w:r>
            <w:r w:rsidRPr="00023E47">
              <w:rPr>
                <w:lang w:val="kk"/>
              </w:rPr>
              <w:t xml:space="preserve"> табыстарға </w:t>
            </w:r>
            <w:r w:rsidR="003E6680">
              <w:rPr>
                <w:lang w:val="kk"/>
              </w:rPr>
              <w:t xml:space="preserve">арналған </w:t>
            </w:r>
            <w:r w:rsidRPr="00023E47">
              <w:rPr>
                <w:lang w:val="kk"/>
              </w:rPr>
              <w:t>түзету (жылдық негізде))</w:t>
            </w:r>
          </w:p>
          <w:p w14:paraId="4F6B5A22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46D9AF9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5BDF2D61" w14:textId="77777777" w:rsidR="00D428EA" w:rsidRPr="003469CD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3.2.1. Әкімшілік шығыстар (жылдық негізде) –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5720; 5740; 5760; 5780; 5900 мәндері</w:t>
            </w:r>
            <w:r w:rsidRPr="00023E47">
              <w:rPr>
                <w:b/>
                <w:lang w:val="kk-KZ"/>
              </w:rPr>
              <w:t xml:space="preserve">н </w:t>
            </w:r>
            <w:r w:rsidRPr="00023E47">
              <w:rPr>
                <w:b/>
                <w:lang w:val="kk"/>
              </w:rPr>
              <w:t>таңдауды ескере отырып, «Сома» бағаны бойынша жиынтық мәні;</w:t>
            </w:r>
          </w:p>
          <w:p w14:paraId="1BDCC3CC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7F502F9D" w14:textId="34F83C7D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3.2.2. Операциялық </w:t>
            </w:r>
            <w:r w:rsidR="003E6680">
              <w:rPr>
                <w:b/>
                <w:lang w:val="kk"/>
              </w:rPr>
              <w:t xml:space="preserve">пайда </w:t>
            </w:r>
            <w:r w:rsidRPr="00023E47">
              <w:rPr>
                <w:b/>
                <w:lang w:val="kk"/>
              </w:rPr>
              <w:t>(жылдық негізде)  –</w:t>
            </w:r>
            <w:r w:rsidRPr="00023E47">
              <w:rPr>
                <w:lang w:val="kk"/>
              </w:rPr>
              <w:t xml:space="preserve"> 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4490; 4600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</w:t>
            </w:r>
            <w:r w:rsidRPr="00023E47">
              <w:rPr>
                <w:b/>
                <w:lang w:val="kk-KZ"/>
              </w:rPr>
              <w:t xml:space="preserve"> «</w:t>
            </w:r>
            <w:r w:rsidRPr="00023E47">
              <w:rPr>
                <w:b/>
                <w:lang w:val="kk"/>
              </w:rPr>
              <w:t xml:space="preserve">Тобы» бағаны бойынша 5020; 5030; 5040; 5050; 5060; 5090; 5110; 5120; 5200; 5250; 5300; </w:t>
            </w:r>
            <w:r w:rsidRPr="00023E47">
              <w:rPr>
                <w:b/>
                <w:lang w:val="kk"/>
              </w:rPr>
              <w:lastRenderedPageBreak/>
              <w:t>5400; 5600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423F9751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</w:p>
          <w:p w14:paraId="1C9CCCE1" w14:textId="66FE3DDE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3.2.3. </w:t>
            </w:r>
            <w:r w:rsidR="00AE410F">
              <w:rPr>
                <w:b/>
                <w:lang w:val="kk"/>
              </w:rPr>
              <w:t xml:space="preserve">Қарыздар бойынша толық алынбаған </w:t>
            </w:r>
            <w:r w:rsidR="00AE410F" w:rsidRPr="00023E47">
              <w:rPr>
                <w:b/>
                <w:lang w:val="kk"/>
              </w:rPr>
              <w:t xml:space="preserve">табыстарға </w:t>
            </w:r>
            <w:r w:rsidR="00AE410F">
              <w:rPr>
                <w:b/>
                <w:lang w:val="kk"/>
              </w:rPr>
              <w:t xml:space="preserve">арналған </w:t>
            </w:r>
            <w:r w:rsidR="00AE410F" w:rsidRPr="00023E47">
              <w:rPr>
                <w:b/>
                <w:lang w:val="kk"/>
              </w:rPr>
              <w:t>түзету (жылдық негізде)</w:t>
            </w:r>
          </w:p>
          <w:p w14:paraId="466C8E08" w14:textId="19BB3DF6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Есептеу </w:t>
            </w:r>
            <w:r w:rsidR="003E6680">
              <w:rPr>
                <w:lang w:val="kk"/>
              </w:rPr>
              <w:t>3</w:t>
            </w:r>
            <w:r w:rsidRPr="00023E47">
              <w:rPr>
                <w:lang w:val="kk"/>
              </w:rPr>
              <w:t>.1.2-тармақта берілген;</w:t>
            </w:r>
          </w:p>
          <w:p w14:paraId="4D91AEE2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</w:p>
          <w:p w14:paraId="68EEF61B" w14:textId="3A5AC97F" w:rsidR="00D428EA" w:rsidRPr="00023E47" w:rsidRDefault="00AE410F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тоқсан).</w:t>
            </w:r>
          </w:p>
        </w:tc>
      </w:tr>
      <w:tr w:rsidR="00D428EA" w:rsidRPr="00CF3EB6" w14:paraId="07E43451" w14:textId="77777777" w:rsidTr="003469CD">
        <w:trPr>
          <w:gridAfter w:val="1"/>
          <w:wAfter w:w="24" w:type="dxa"/>
          <w:trHeight w:val="410"/>
        </w:trPr>
        <w:tc>
          <w:tcPr>
            <w:tcW w:w="2014" w:type="dxa"/>
            <w:shd w:val="clear" w:color="auto" w:fill="auto"/>
          </w:tcPr>
          <w:p w14:paraId="4EE2622E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 xml:space="preserve"> Е-3 индикаторы</w:t>
            </w:r>
          </w:p>
        </w:tc>
        <w:tc>
          <w:tcPr>
            <w:tcW w:w="2552" w:type="dxa"/>
            <w:shd w:val="clear" w:color="auto" w:fill="auto"/>
          </w:tcPr>
          <w:p w14:paraId="5DDD4F68" w14:textId="4448B67B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(3.3.1. </w:t>
            </w:r>
            <w:r w:rsidR="003E6680">
              <w:rPr>
                <w:lang w:val="kk"/>
              </w:rPr>
              <w:t>П</w:t>
            </w:r>
            <w:r w:rsidRPr="00023E47">
              <w:rPr>
                <w:lang w:val="kk"/>
              </w:rPr>
              <w:t xml:space="preserve">айыздық кірістер </w:t>
            </w:r>
            <w:r w:rsidR="003E6680">
              <w:rPr>
                <w:lang w:val="kk"/>
              </w:rPr>
              <w:t xml:space="preserve">(жылдық </w:t>
            </w:r>
            <w:r w:rsidR="007855A7">
              <w:rPr>
                <w:lang w:val="kk"/>
              </w:rPr>
              <w:t>есептеуде</w:t>
            </w:r>
            <w:r w:rsidR="003E6680">
              <w:rPr>
                <w:lang w:val="kk"/>
              </w:rPr>
              <w:t xml:space="preserve">) </w:t>
            </w:r>
            <w:r w:rsidRPr="00023E47">
              <w:rPr>
                <w:lang w:val="kk"/>
              </w:rPr>
              <w:t xml:space="preserve">– 3.3.2. </w:t>
            </w:r>
            <w:r w:rsidR="003E6680">
              <w:rPr>
                <w:lang w:val="kk"/>
              </w:rPr>
              <w:t>Қарыздар бойынша ж</w:t>
            </w:r>
            <w:r w:rsidRPr="00023E47">
              <w:rPr>
                <w:lang w:val="kk"/>
              </w:rPr>
              <w:t xml:space="preserve">инақталмаған табыстарға түзету (жылдық </w:t>
            </w:r>
            <w:r w:rsidR="007855A7">
              <w:rPr>
                <w:lang w:val="kk"/>
              </w:rPr>
              <w:t>есептеуде</w:t>
            </w:r>
            <w:r w:rsidRPr="00023E47">
              <w:rPr>
                <w:lang w:val="kk"/>
              </w:rPr>
              <w:t>)) /3.3.3. Пайыздар есептелетін активтер, соңғы 13 айдағы орташа</w:t>
            </w:r>
            <w:r w:rsidRPr="00023E47">
              <w:rPr>
                <w:lang w:val="kk-KZ"/>
              </w:rPr>
              <w:t>,</w:t>
            </w:r>
            <w:r w:rsidRPr="00023E47">
              <w:rPr>
                <w:lang w:val="kk"/>
              </w:rPr>
              <w:t xml:space="preserve"> брутто - (3.3.4. пайыздық шығыстар </w:t>
            </w:r>
            <w:r w:rsidR="007855A7">
              <w:rPr>
                <w:lang w:val="kk"/>
              </w:rPr>
              <w:t>(жылдық есептеуде)</w:t>
            </w:r>
            <w:r w:rsidRPr="00023E47">
              <w:rPr>
                <w:lang w:val="kk"/>
              </w:rPr>
              <w:t>/ 3.3.5. Сыйақы төленет</w:t>
            </w:r>
            <w:r w:rsidRPr="00023E47">
              <w:rPr>
                <w:lang w:val="kk-KZ"/>
              </w:rPr>
              <w:t xml:space="preserve">ін </w:t>
            </w:r>
            <w:r w:rsidRPr="00023E47">
              <w:rPr>
                <w:lang w:val="kk"/>
              </w:rPr>
              <w:t>міндеттемелер, соңғы 13 айдағы орташа)</w:t>
            </w:r>
            <w:r w:rsidR="007855A7">
              <w:rPr>
                <w:lang w:val="kk"/>
              </w:rPr>
              <w:t>.</w:t>
            </w:r>
          </w:p>
          <w:p w14:paraId="0E3C3AA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7A3B5E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E86E59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3823B1CB" w14:textId="7E4F1460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3.3.1. </w:t>
            </w:r>
            <w:r w:rsidR="007855A7" w:rsidRPr="007855A7">
              <w:rPr>
                <w:bCs/>
                <w:lang w:val="kk"/>
              </w:rPr>
              <w:t>П</w:t>
            </w:r>
            <w:r w:rsidRPr="007855A7">
              <w:rPr>
                <w:bCs/>
                <w:color w:val="000000"/>
                <w:lang w:val="kk"/>
              </w:rPr>
              <w:t>а</w:t>
            </w:r>
            <w:r w:rsidRPr="00023E47">
              <w:rPr>
                <w:color w:val="000000"/>
                <w:lang w:val="kk"/>
              </w:rPr>
              <w:t>йыздық кірістер</w:t>
            </w:r>
            <w:r w:rsidRPr="00023E47">
              <w:rPr>
                <w:color w:val="000000"/>
                <w:lang w:val="kk-KZ"/>
              </w:rPr>
              <w:t xml:space="preserve"> </w:t>
            </w:r>
            <w:r w:rsidR="007855A7">
              <w:rPr>
                <w:color w:val="000000"/>
                <w:lang w:val="kk-KZ"/>
              </w:rPr>
              <w:t xml:space="preserve">(жылдық есептеуде) </w:t>
            </w:r>
            <w:r w:rsidRPr="00023E47">
              <w:rPr>
                <w:color w:val="000000"/>
                <w:lang w:val="kk"/>
              </w:rPr>
              <w:t>-</w:t>
            </w:r>
            <w:r w:rsidRPr="00023E47">
              <w:rPr>
                <w:color w:val="000000"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мәні;</w:t>
            </w:r>
          </w:p>
          <w:p w14:paraId="4C6898F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3C0AB2B" w14:textId="5E873B50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3.3.2. </w:t>
            </w:r>
            <w:r w:rsidR="007855A7">
              <w:rPr>
                <w:b/>
                <w:lang w:val="kk"/>
              </w:rPr>
              <w:t>Қарыздар бойынша ж</w:t>
            </w:r>
            <w:r w:rsidRPr="00023E47">
              <w:rPr>
                <w:b/>
                <w:lang w:val="kk-KZ"/>
              </w:rPr>
              <w:t>инақталмаған</w:t>
            </w:r>
            <w:r w:rsidRPr="00023E47">
              <w:rPr>
                <w:b/>
                <w:lang w:val="kk"/>
              </w:rPr>
              <w:t xml:space="preserve"> </w:t>
            </w:r>
            <w:r w:rsidR="007855A7">
              <w:rPr>
                <w:b/>
                <w:lang w:val="kk"/>
              </w:rPr>
              <w:t xml:space="preserve">(толық алынбаған) </w:t>
            </w:r>
            <w:r w:rsidRPr="00023E47">
              <w:rPr>
                <w:b/>
                <w:lang w:val="kk"/>
              </w:rPr>
              <w:t xml:space="preserve">табыстарға </w:t>
            </w:r>
            <w:r w:rsidR="007855A7">
              <w:rPr>
                <w:b/>
                <w:lang w:val="kk"/>
              </w:rPr>
              <w:t xml:space="preserve">арналған </w:t>
            </w:r>
            <w:r w:rsidRPr="00023E47">
              <w:rPr>
                <w:b/>
                <w:lang w:val="kk"/>
              </w:rPr>
              <w:t xml:space="preserve">түзету (жылдық негізде). </w:t>
            </w:r>
            <w:r w:rsidRPr="00023E47">
              <w:rPr>
                <w:lang w:val="kk"/>
              </w:rPr>
              <w:t xml:space="preserve">Есептеу </w:t>
            </w:r>
            <w:r w:rsidR="007855A7">
              <w:rPr>
                <w:lang w:val="kk"/>
              </w:rPr>
              <w:t>3</w:t>
            </w:r>
            <w:r w:rsidRPr="00023E47">
              <w:rPr>
                <w:lang w:val="kk"/>
              </w:rPr>
              <w:t>.1.2-тармақта берілген;</w:t>
            </w:r>
          </w:p>
          <w:p w14:paraId="71738B5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78B5E9C3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3.3.3. </w:t>
            </w:r>
            <w:r w:rsidRPr="00023E47">
              <w:rPr>
                <w:lang w:val="kk"/>
              </w:rPr>
              <w:t>Пайыздар есептелетін активтер, соңғы 13 айдағы орташа</w:t>
            </w:r>
            <w:r w:rsidRPr="00023E47">
              <w:rPr>
                <w:lang w:val="kk-KZ"/>
              </w:rPr>
              <w:t>, брутто</w:t>
            </w:r>
            <w:r w:rsidRPr="00023E47">
              <w:rPr>
                <w:lang w:val="kk"/>
              </w:rPr>
              <w:t xml:space="preserve"> – </w:t>
            </w:r>
            <w:r w:rsidRPr="00023E47">
              <w:rPr>
                <w:color w:val="000000"/>
                <w:lang w:val="kk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>от нөмірі» бағаны бойынша 1051; 1052; 1055; 1101; 1102; 1103; 1201; 1202; 1251; 1252; 1253; 1254; 1255; 1256; 1257; 1264; 1301; 1302; 1303; 1304; 1305; 1306; 1309; 1401; 1403; 1405; 1407; 1409; 1411; 1417; 1420; 1421; 1422; 1423; 1424; (Алып тасталды 01.10.2021 ж.: 1426 қосымша белгі бөлігінде "8713") + 1427); 1429; 1452; 1459; 1461; 1462; 1471; 1472; 1473; 1475; 1476; 1481; 1485; 1491; 1494; (01.08.2020 ж. бастап 1258 + 1268 + 1269); (01.10.2021 ж. бастап қызмет көрсеткішінің коды 8713)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і,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75D5D798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</w:p>
          <w:p w14:paraId="128A8224" w14:textId="362A9665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3.3.4. </w:t>
            </w:r>
            <w:r w:rsidR="007855A7" w:rsidRPr="007855A7">
              <w:rPr>
                <w:bCs/>
                <w:lang w:val="kk"/>
              </w:rPr>
              <w:t>П</w:t>
            </w:r>
            <w:r w:rsidRPr="007855A7">
              <w:rPr>
                <w:bCs/>
                <w:lang w:val="kk"/>
              </w:rPr>
              <w:t>а</w:t>
            </w:r>
            <w:r w:rsidRPr="00023E47">
              <w:rPr>
                <w:lang w:val="kk"/>
              </w:rPr>
              <w:t xml:space="preserve">йыздық шығыстар </w:t>
            </w:r>
            <w:r w:rsidR="007855A7">
              <w:rPr>
                <w:lang w:val="kk"/>
              </w:rPr>
              <w:t xml:space="preserve">(жылдық есептеуде) </w:t>
            </w:r>
            <w:r w:rsidRPr="00023E47">
              <w:rPr>
                <w:lang w:val="kk"/>
              </w:rPr>
              <w:t xml:space="preserve">– </w:t>
            </w:r>
            <w:r w:rsidRPr="00023E47">
              <w:rPr>
                <w:color w:val="000000"/>
                <w:lang w:val="kk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5020; 5030; 5040; 5050; 5060; 5090; 5110; 5120; 5200; 5250; 5300; 5400 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і,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66AF6309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717746CE" w14:textId="77777777" w:rsidR="00D428EA" w:rsidRPr="00023E47" w:rsidRDefault="00D428EA" w:rsidP="007B4AD8">
            <w:pPr>
              <w:tabs>
                <w:tab w:val="left" w:pos="7092"/>
              </w:tabs>
              <w:jc w:val="both"/>
              <w:rPr>
                <w:color w:val="000000"/>
                <w:lang w:val="kk"/>
              </w:rPr>
            </w:pPr>
            <w:r w:rsidRPr="00023E47">
              <w:rPr>
                <w:b/>
                <w:lang w:val="kk"/>
              </w:rPr>
              <w:t>3.3.5.</w:t>
            </w:r>
            <w:r w:rsidRPr="00023E47">
              <w:rPr>
                <w:lang w:val="kk"/>
              </w:rPr>
              <w:t xml:space="preserve"> Сыйақы төле</w:t>
            </w:r>
            <w:r w:rsidRPr="00023E47">
              <w:rPr>
                <w:lang w:val="kk-KZ"/>
              </w:rPr>
              <w:t xml:space="preserve">тін </w:t>
            </w:r>
            <w:r w:rsidRPr="00023E47">
              <w:rPr>
                <w:lang w:val="kk"/>
              </w:rPr>
              <w:t>міндеттемелер, соңғы 13 айдағы орташа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 xml:space="preserve">от нөмірі» бағаны бойынша 2011; 2012; 2013; 2014; 2016; 2021; 2022; 2023; 2024; 2034; 2036; 2038; 2044; 2046; 2048; 2051; 2052; 2054; 2056; 2057; 2058; 2059; 2064; 2066; 2067; 2068; 2121; 2122; 2123; 2124; 2125; 2126; 2127; 2130; 2131; 2132; 2133; 2134; 2135; 2138; 2141; </w:t>
            </w:r>
            <w:r w:rsidRPr="00023E47">
              <w:rPr>
                <w:b/>
                <w:lang w:val="kk"/>
              </w:rPr>
              <w:lastRenderedPageBreak/>
              <w:t>2143; 2144; 2147; 2201; 2202; 2203; 2204; 2205; 2206; 2207; 2208; 2210; 2211; 2212; 2213; 2214; 2215; 2216; 2217; 2218; 2219; 2220; 2222; 2223; 2224; 2225; 2226; 2229; 2230; 2231; 2232; 2237; 2240; 2241; 2243; 2245; 2255; 2301; 2303; 2306; 2401; 2402; 2405; 2406; 2451 мәндерін  таңдауды ескере отырып, «Сома» бағаны бойынша жиынтық мәні.</w:t>
            </w:r>
          </w:p>
        </w:tc>
      </w:tr>
      <w:tr w:rsidR="00D428EA" w:rsidRPr="00CF3EB6" w14:paraId="68BC1FC5" w14:textId="77777777" w:rsidTr="003469CD">
        <w:trPr>
          <w:gridAfter w:val="1"/>
          <w:wAfter w:w="24" w:type="dxa"/>
          <w:trHeight w:val="1576"/>
        </w:trPr>
        <w:tc>
          <w:tcPr>
            <w:tcW w:w="2014" w:type="dxa"/>
            <w:shd w:val="clear" w:color="auto" w:fill="auto"/>
          </w:tcPr>
          <w:p w14:paraId="58B7B50E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 xml:space="preserve"> Е-4 индикаторы</w:t>
            </w:r>
          </w:p>
        </w:tc>
        <w:tc>
          <w:tcPr>
            <w:tcW w:w="2552" w:type="dxa"/>
            <w:shd w:val="clear" w:color="auto" w:fill="auto"/>
          </w:tcPr>
          <w:p w14:paraId="7AECEA4B" w14:textId="4D741F1A" w:rsidR="00D428EA" w:rsidRPr="007855A7" w:rsidRDefault="00D428EA" w:rsidP="003469CD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3.4.1 Пайыздық шығыстар (жылдық негізде</w:t>
            </w:r>
            <w:r w:rsidRPr="00023E47">
              <w:rPr>
                <w:lang w:val="kk-KZ"/>
              </w:rPr>
              <w:t>»)</w:t>
            </w:r>
            <w:r w:rsidRPr="00023E47">
              <w:rPr>
                <w:lang w:val="kk"/>
              </w:rPr>
              <w:t xml:space="preserve"> / (3.4.2. Пайыздық кірістер (жылдық негізде) - 3.4.3. </w:t>
            </w:r>
            <w:r w:rsidR="007855A7">
              <w:rPr>
                <w:lang w:val="kk"/>
              </w:rPr>
              <w:t>Қарыздар бойынша ж</w:t>
            </w:r>
            <w:r w:rsidRPr="00023E47">
              <w:rPr>
                <w:lang w:val="kk"/>
              </w:rPr>
              <w:t>инақталмаған</w:t>
            </w:r>
            <w:r w:rsidRPr="00023E47">
              <w:rPr>
                <w:lang w:val="kk-KZ"/>
              </w:rPr>
              <w:t xml:space="preserve"> </w:t>
            </w:r>
            <w:r w:rsidR="007855A7">
              <w:rPr>
                <w:lang w:val="kk-KZ"/>
              </w:rPr>
              <w:t xml:space="preserve">(толық алынбаған) </w:t>
            </w:r>
            <w:r w:rsidRPr="00023E47">
              <w:rPr>
                <w:lang w:val="kk"/>
              </w:rPr>
              <w:t xml:space="preserve">табыстарға </w:t>
            </w:r>
            <w:r w:rsidR="007855A7">
              <w:rPr>
                <w:lang w:val="kk"/>
              </w:rPr>
              <w:t xml:space="preserve">арналған </w:t>
            </w:r>
            <w:r w:rsidRPr="00023E47">
              <w:rPr>
                <w:lang w:val="kk"/>
              </w:rPr>
              <w:t>түзету (жылдық негізде))</w:t>
            </w:r>
          </w:p>
        </w:tc>
        <w:tc>
          <w:tcPr>
            <w:tcW w:w="9185" w:type="dxa"/>
            <w:shd w:val="clear" w:color="auto" w:fill="auto"/>
          </w:tcPr>
          <w:p w14:paraId="6DE537A7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3.4.1. </w:t>
            </w:r>
            <w:r w:rsidRPr="00023E47">
              <w:rPr>
                <w:b/>
                <w:lang w:val="kk"/>
              </w:rPr>
              <w:t xml:space="preserve">Пайыздық шығыстар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жылдық негізде) –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5020; 5030; 5040; 5050; 5060; 5090; 5110; 5120; 5200; 5250; 5300; 5400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color w:val="000000"/>
                <w:lang w:val="kk"/>
              </w:rPr>
              <w:t>;</w:t>
            </w:r>
          </w:p>
          <w:p w14:paraId="0D94FDF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27E0207C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 xml:space="preserve">3.4.2. Пайыздық кірістер </w:t>
            </w:r>
            <w:r w:rsidRPr="00023E47">
              <w:rPr>
                <w:b/>
                <w:color w:val="000000"/>
                <w:lang w:val="kk-KZ"/>
              </w:rPr>
              <w:t>(</w:t>
            </w:r>
            <w:r w:rsidRPr="00023E47">
              <w:rPr>
                <w:b/>
                <w:color w:val="000000"/>
                <w:lang w:val="kk"/>
              </w:rPr>
              <w:t>жылдық негізде)</w:t>
            </w:r>
            <w:r w:rsidRPr="00023E47">
              <w:rPr>
                <w:b/>
                <w:color w:val="000000"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–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мәні;</w:t>
            </w:r>
          </w:p>
          <w:p w14:paraId="5C4B0585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</w:p>
          <w:p w14:paraId="451F9C4D" w14:textId="697F3F60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3.4.3. </w:t>
            </w:r>
            <w:r w:rsidR="00AE410F">
              <w:rPr>
                <w:b/>
                <w:lang w:val="kk"/>
              </w:rPr>
              <w:t xml:space="preserve">Қарыздар бойынша толық алынбаған </w:t>
            </w:r>
            <w:r w:rsidR="00AE410F" w:rsidRPr="00023E47">
              <w:rPr>
                <w:b/>
                <w:lang w:val="kk"/>
              </w:rPr>
              <w:t xml:space="preserve">табыстарға </w:t>
            </w:r>
            <w:r w:rsidR="00AE410F">
              <w:rPr>
                <w:b/>
                <w:lang w:val="kk"/>
              </w:rPr>
              <w:t xml:space="preserve">арналған </w:t>
            </w:r>
            <w:r w:rsidR="00AE410F" w:rsidRPr="00023E47">
              <w:rPr>
                <w:b/>
                <w:lang w:val="kk"/>
              </w:rPr>
              <w:t xml:space="preserve">түзету (жылдық негізде) </w:t>
            </w:r>
            <w:r w:rsidRPr="00023E47">
              <w:rPr>
                <w:lang w:val="kk"/>
              </w:rPr>
              <w:t xml:space="preserve">Есептеу </w:t>
            </w:r>
            <w:r w:rsidR="007855A7">
              <w:rPr>
                <w:lang w:val="kk"/>
              </w:rPr>
              <w:t>3</w:t>
            </w:r>
            <w:r w:rsidRPr="00023E47">
              <w:rPr>
                <w:lang w:val="kk"/>
              </w:rPr>
              <w:t>.1.2-тармақта келтірілген.</w:t>
            </w:r>
          </w:p>
        </w:tc>
      </w:tr>
      <w:tr w:rsidR="00D428EA" w:rsidRPr="00CF3EB6" w14:paraId="510D0B65" w14:textId="77777777" w:rsidTr="003469CD">
        <w:trPr>
          <w:gridAfter w:val="1"/>
          <w:wAfter w:w="24" w:type="dxa"/>
          <w:trHeight w:val="140"/>
        </w:trPr>
        <w:tc>
          <w:tcPr>
            <w:tcW w:w="2014" w:type="dxa"/>
            <w:shd w:val="clear" w:color="auto" w:fill="auto"/>
          </w:tcPr>
          <w:p w14:paraId="141BB4B1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Е-5 индикаторы</w:t>
            </w:r>
          </w:p>
        </w:tc>
        <w:tc>
          <w:tcPr>
            <w:tcW w:w="2552" w:type="dxa"/>
            <w:shd w:val="clear" w:color="auto" w:fill="auto"/>
          </w:tcPr>
          <w:p w14:paraId="05EFA1E7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3.5.1 </w:t>
            </w:r>
            <w:r w:rsidRPr="00023E47">
              <w:rPr>
                <w:lang w:val="kk-KZ"/>
              </w:rPr>
              <w:t>А</w:t>
            </w:r>
            <w:r w:rsidRPr="00023E47">
              <w:rPr>
                <w:lang w:val="kk"/>
              </w:rPr>
              <w:t>ктивтер мен міндеттемелердегі өзгерістерді есепке алға</w:t>
            </w:r>
            <w:r w:rsidRPr="00023E47">
              <w:rPr>
                <w:lang w:val="kk-KZ"/>
              </w:rPr>
              <w:t>нға</w:t>
            </w:r>
            <w:r w:rsidRPr="00023E47">
              <w:rPr>
                <w:lang w:val="kk"/>
              </w:rPr>
              <w:t xml:space="preserve"> дейінгі </w:t>
            </w:r>
            <w:r w:rsidRPr="00023E47">
              <w:rPr>
                <w:lang w:val="kk-KZ"/>
              </w:rPr>
              <w:t>о</w:t>
            </w:r>
            <w:r w:rsidRPr="00023E47">
              <w:rPr>
                <w:lang w:val="kk"/>
              </w:rPr>
              <w:t>перациялық қызметтен алынған ақша ағыны (жылдық негізде)</w:t>
            </w:r>
          </w:p>
          <w:p w14:paraId="5522C5D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 / 3.5.2 Тәуекел ескеріле отырып сараланған активтердің орташа мәні (RWA) (5 есепті күн үшін)</w:t>
            </w:r>
          </w:p>
          <w:p w14:paraId="320D191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B8903A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5E3EEAC5" w14:textId="67D93F69" w:rsidR="001B5ED0" w:rsidRPr="001B5ED0" w:rsidRDefault="00D428EA" w:rsidP="001B5ED0">
            <w:pPr>
              <w:jc w:val="both"/>
              <w:rPr>
                <w:bCs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>3.5.1.</w:t>
            </w:r>
            <w:r w:rsidRPr="00023E47">
              <w:rPr>
                <w:b/>
                <w:lang w:val="kk"/>
              </w:rPr>
              <w:t xml:space="preserve"> Активтер мен міндеттемелердегі өзгерістерді есепке алға</w:t>
            </w:r>
            <w:r w:rsidRPr="00023E47">
              <w:rPr>
                <w:b/>
                <w:lang w:val="kk-KZ"/>
              </w:rPr>
              <w:t>нға</w:t>
            </w:r>
            <w:r w:rsidRPr="00023E47">
              <w:rPr>
                <w:b/>
                <w:lang w:val="kk"/>
              </w:rPr>
              <w:t xml:space="preserve"> дейінгі операциялық қызметтен алынған ақша ағыны,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төленген табыс салығын шегергенде (жылдық есепте) - </w:t>
            </w:r>
            <w:r w:rsidR="001B5ED0" w:rsidRPr="001B5ED0">
              <w:rPr>
                <w:bCs/>
                <w:lang w:val="kk"/>
              </w:rPr>
              <w:t>Б</w:t>
            </w:r>
            <w:r w:rsidR="001B5ED0" w:rsidRPr="001B5ED0">
              <w:rPr>
                <w:bCs/>
                <w:lang w:val="kk-KZ"/>
              </w:rPr>
              <w:t xml:space="preserve">анк қызметінің жекелеген көрсеткіштері туралы есеп-қисап </w:t>
            </w:r>
            <w:r w:rsidR="001B5ED0" w:rsidRPr="001B5ED0">
              <w:rPr>
                <w:bCs/>
                <w:lang w:val="kk"/>
              </w:rPr>
              <w:t>(ADD -1) =</w:t>
            </w:r>
            <w:r w:rsidR="001B5ED0" w:rsidRPr="001B5ED0">
              <w:rPr>
                <w:bCs/>
                <w:lang w:val="kk-KZ"/>
              </w:rPr>
              <w:t xml:space="preserve"> мәні 8749,8750 болатын «Банк қызметі көрсеткішінің коды» бағаны бойынша таңдауды есепке ала отырып, «Сома» бағаны бойынша жиынтық мән;</w:t>
            </w:r>
          </w:p>
          <w:p w14:paraId="6E43692C" w14:textId="2EC17D94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Ескертпе: </w:t>
            </w:r>
            <w:r w:rsidRPr="00023E47">
              <w:rPr>
                <w:lang w:val="kk"/>
              </w:rPr>
              <w:t>Есепті тоқсанға арналған көрсеткішті есептеуге арналған деректер болмаған жағдайда, өткен тоқсанд</w:t>
            </w:r>
            <w:r w:rsidRPr="00023E47">
              <w:rPr>
                <w:lang w:val="kk-KZ"/>
              </w:rPr>
              <w:t>а</w:t>
            </w:r>
            <w:r w:rsidRPr="00023E47">
              <w:rPr>
                <w:lang w:val="kk"/>
              </w:rPr>
              <w:t xml:space="preserve"> есептеу үшін алынған мәндер сақталады.</w:t>
            </w:r>
          </w:p>
          <w:p w14:paraId="2B26AE8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6014589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тоқсан).</w:t>
            </w:r>
          </w:p>
          <w:p w14:paraId="79D554DC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08256FB1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3.5.2. Тәуекел ескеріле отырып сараланған активтердің орташа мәні (RWA) (5 есептік күн үшін) =</w:t>
            </w:r>
            <w:r w:rsidRPr="00023E47">
              <w:rPr>
                <w:b/>
                <w:u w:val="single"/>
                <w:lang w:val="kk"/>
              </w:rPr>
              <w:t>(RWA1+RWA2+RWA3+RWA4+RWA5) / 5</w:t>
            </w:r>
            <w:r w:rsidRPr="00023E47">
              <w:rPr>
                <w:b/>
                <w:lang w:val="kk"/>
              </w:rPr>
              <w:t>;</w:t>
            </w:r>
          </w:p>
          <w:p w14:paraId="1F3A7ED8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</w:p>
          <w:p w14:paraId="2220D806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Тәуекел ескеріле отырып сараланған активтер (RWA)</w:t>
            </w:r>
            <w:r w:rsidRPr="00023E47">
              <w:rPr>
                <w:b/>
                <w:lang w:val="kk"/>
              </w:rPr>
              <w:t xml:space="preserve"> = </w:t>
            </w:r>
            <w:r w:rsidRPr="00023E47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610C1074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26E02DC6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RWA1-есепті тоқсанның бірінші күніне </w:t>
            </w:r>
            <w:r w:rsidRPr="00023E47">
              <w:rPr>
                <w:lang w:val="kk-KZ"/>
              </w:rPr>
              <w:t>т</w:t>
            </w:r>
            <w:r w:rsidRPr="00023E47">
              <w:rPr>
                <w:lang w:val="kk"/>
              </w:rPr>
              <w:t>әуекел ескеріле отырып сараланған активтер;</w:t>
            </w:r>
          </w:p>
          <w:p w14:paraId="0148D389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RWA2- Белгілі күндегі тәуекел ескеріле отырып сараланған 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61E7D0A3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RWA3- Белгілі күндегі тәуекел ескеріле отырып сараланған активтер  - (N1 - екі тоқсан);</w:t>
            </w:r>
          </w:p>
          <w:p w14:paraId="153BDAF4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lastRenderedPageBreak/>
              <w:t>RWA4-Белгілі күндегі  тәуекел ескеріле отырып сараланған активтер, күніне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тоқсан);</w:t>
            </w:r>
          </w:p>
          <w:p w14:paraId="344B8A7F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RWA5- Белгілі күндегі тәуекел ескеріле отырып сараланған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төрт тоқсан).</w:t>
            </w:r>
          </w:p>
        </w:tc>
      </w:tr>
      <w:tr w:rsidR="00D428EA" w:rsidRPr="00023E47" w14:paraId="245F8488" w14:textId="77777777" w:rsidTr="003469CD">
        <w:trPr>
          <w:gridAfter w:val="1"/>
          <w:wAfter w:w="24" w:type="dxa"/>
          <w:trHeight w:val="1833"/>
        </w:trPr>
        <w:tc>
          <w:tcPr>
            <w:tcW w:w="2014" w:type="dxa"/>
            <w:shd w:val="clear" w:color="auto" w:fill="auto"/>
          </w:tcPr>
          <w:p w14:paraId="7C7AF2AF" w14:textId="77777777" w:rsidR="00D428EA" w:rsidRPr="00023E47" w:rsidRDefault="00D428EA" w:rsidP="007B4AD8">
            <w:pPr>
              <w:jc w:val="both"/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lastRenderedPageBreak/>
              <w:t>Е айрықша параметрі</w:t>
            </w:r>
          </w:p>
        </w:tc>
        <w:tc>
          <w:tcPr>
            <w:tcW w:w="2552" w:type="dxa"/>
            <w:shd w:val="clear" w:color="auto" w:fill="auto"/>
          </w:tcPr>
          <w:p w14:paraId="05016D55" w14:textId="7ADA008F" w:rsidR="00D428EA" w:rsidRPr="00023E47" w:rsidRDefault="00D428EA" w:rsidP="007B4AD8">
            <w:pPr>
              <w:jc w:val="both"/>
              <w:rPr>
                <w:lang w:val="en-US"/>
              </w:rPr>
            </w:pPr>
            <w:r w:rsidRPr="00023E47">
              <w:rPr>
                <w:lang w:val="kk"/>
              </w:rPr>
              <w:t>Активтер мен міндеттемелердегі өзгерістерді есепке алғанға дейін</w:t>
            </w:r>
            <w:r w:rsidRPr="00023E47">
              <w:rPr>
                <w:lang w:val="kk-KZ"/>
              </w:rPr>
              <w:t>гі</w:t>
            </w:r>
            <w:r w:rsidRPr="00023E47">
              <w:rPr>
                <w:lang w:val="kk"/>
              </w:rPr>
              <w:t xml:space="preserve"> операциялық қызметтен </w:t>
            </w:r>
            <w:r w:rsidRPr="00023E47">
              <w:rPr>
                <w:lang w:val="kk-KZ"/>
              </w:rPr>
              <w:t xml:space="preserve">алынған </w:t>
            </w:r>
            <w:r w:rsidRPr="00023E47">
              <w:rPr>
                <w:lang w:val="kk"/>
              </w:rPr>
              <w:t>теріс ақша ағынының болуы.</w:t>
            </w:r>
          </w:p>
        </w:tc>
        <w:tc>
          <w:tcPr>
            <w:tcW w:w="9185" w:type="dxa"/>
            <w:shd w:val="clear" w:color="auto" w:fill="auto"/>
          </w:tcPr>
          <w:p w14:paraId="22CC1B31" w14:textId="2463C12C" w:rsidR="00D428EA" w:rsidRPr="00023E47" w:rsidRDefault="00D428EA" w:rsidP="007B4AD8">
            <w:pPr>
              <w:jc w:val="both"/>
              <w:rPr>
                <w:lang w:val="en-US"/>
              </w:rPr>
            </w:pPr>
            <w:r w:rsidRPr="00023E47">
              <w:rPr>
                <w:b/>
                <w:lang w:val="kk"/>
              </w:rPr>
              <w:t>Активтер мен міндеттемелердегі өзгерістерді есепке алғанға дейінгі операциялық қызметтен алынған ақша ағыны</w:t>
            </w:r>
            <w:r w:rsidRPr="00023E47">
              <w:rPr>
                <w:b/>
                <w:lang w:val="kk-KZ"/>
              </w:rPr>
              <w:t>,</w:t>
            </w:r>
            <w:r w:rsidRPr="00023E47">
              <w:rPr>
                <w:b/>
                <w:lang w:val="kk"/>
              </w:rPr>
              <w:t xml:space="preserve"> төленген табыс салығын шегергенде (жылдық есепте) = </w:t>
            </w:r>
            <w:r w:rsidR="00F47FB0" w:rsidRPr="00F47FB0">
              <w:rPr>
                <w:b/>
                <w:lang w:val="kk"/>
              </w:rPr>
              <w:t>Банк қызметінің жекелеген көрсеткіштері туралы есеп-қисап (ADD -1) = мәні 8749,</w:t>
            </w:r>
            <w:r w:rsidR="00F47FB0">
              <w:rPr>
                <w:b/>
                <w:lang w:val="kk"/>
              </w:rPr>
              <w:t xml:space="preserve"> </w:t>
            </w:r>
            <w:r w:rsidR="00F47FB0" w:rsidRPr="00F47FB0">
              <w:rPr>
                <w:b/>
                <w:lang w:val="kk"/>
              </w:rPr>
              <w:t>8750 болатын «Банк қызметі көрсеткішінің коды» бағаны бойынша таңдауды есепке ала отырып, «Сома» бағаны бойынша жиынтық мән;</w:t>
            </w:r>
          </w:p>
          <w:tbl>
            <w:tblPr>
              <w:tblStyle w:val="ae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7402"/>
            </w:tblGrid>
            <w:tr w:rsidR="00D428EA" w:rsidRPr="00023E47" w14:paraId="678E62BD" w14:textId="77777777" w:rsidTr="007B4AD8">
              <w:trPr>
                <w:trHeight w:val="1159"/>
              </w:trPr>
              <w:tc>
                <w:tcPr>
                  <w:tcW w:w="1445" w:type="dxa"/>
                </w:tcPr>
                <w:p w14:paraId="0B3BDAF4" w14:textId="77777777" w:rsidR="00D428EA" w:rsidRPr="00F47FB0" w:rsidRDefault="00D428EA" w:rsidP="007B4AD8">
                  <w:pPr>
                    <w:jc w:val="both"/>
                    <w:rPr>
                      <w:b/>
                      <w:lang w:val="en-US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Теріс</m:t>
                      </m:r>
                    </m:oMath>
                  </m:oMathPara>
                </w:p>
                <w:p w14:paraId="124B864E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ақша</m:t>
                      </m:r>
                    </m:oMath>
                  </m:oMathPara>
                </w:p>
                <w:p w14:paraId="766C12A2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ағынының</m:t>
                      </m:r>
                    </m:oMath>
                  </m:oMathPara>
                </w:p>
                <w:p w14:paraId="2B13C8D0" w14:textId="77777777" w:rsidR="00D428EA" w:rsidRPr="00023E47" w:rsidRDefault="00D428EA" w:rsidP="007B4AD8">
                  <w:pPr>
                    <w:jc w:val="center"/>
                    <w:rPr>
                      <w:lang w:val="en-US"/>
                    </w:rPr>
                  </w:pPr>
                  <w:r w:rsidRPr="00023E47">
                    <w:rPr>
                      <w:lang w:val="kk"/>
                    </w:rPr>
                    <w:t>болуы</w:t>
                  </w:r>
                </w:p>
              </w:tc>
              <w:tc>
                <w:tcPr>
                  <w:tcW w:w="7402" w:type="dxa"/>
                </w:tcPr>
                <w:p w14:paraId="310BA60F" w14:textId="77777777" w:rsidR="00D428EA" w:rsidRPr="00023E47" w:rsidRDefault="00D428EA" w:rsidP="007B4AD8">
                  <w:pPr>
                    <w:jc w:val="both"/>
                    <w:rPr>
                      <w:b/>
                      <w:lang w:val="en-US"/>
                    </w:rPr>
                  </w:pPr>
                </w:p>
                <w:p w14:paraId="26EE66C4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Иә, «Табыстылық»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тобының жиналған баллын нөлге айналдырады;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22E93476" w14:textId="77777777" w:rsidR="00D428EA" w:rsidRPr="00023E47" w:rsidRDefault="00D428EA" w:rsidP="007B4AD8">
                  <w:pPr>
                    <w:ind w:left="-1407"/>
                    <w:jc w:val="both"/>
                  </w:pPr>
                </w:p>
              </w:tc>
            </w:tr>
          </w:tbl>
          <w:p w14:paraId="5C6EDEA0" w14:textId="77777777" w:rsidR="00D428EA" w:rsidRPr="00023E47" w:rsidRDefault="00D428EA" w:rsidP="007B4AD8">
            <w:pPr>
              <w:jc w:val="both"/>
              <w:rPr>
                <w:b/>
              </w:rPr>
            </w:pPr>
          </w:p>
        </w:tc>
      </w:tr>
      <w:tr w:rsidR="00D428EA" w:rsidRPr="00023E47" w14:paraId="70E7FD63" w14:textId="77777777" w:rsidTr="003469CD">
        <w:tc>
          <w:tcPr>
            <w:tcW w:w="13775" w:type="dxa"/>
            <w:gridSpan w:val="4"/>
            <w:shd w:val="clear" w:color="auto" w:fill="auto"/>
          </w:tcPr>
          <w:p w14:paraId="7F6C182A" w14:textId="77777777" w:rsidR="00D428EA" w:rsidRPr="00023E47" w:rsidRDefault="00D428EA" w:rsidP="00D428EA">
            <w:pPr>
              <w:numPr>
                <w:ilvl w:val="0"/>
                <w:numId w:val="4"/>
              </w:num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u w:val="single"/>
                <w:lang w:val="kk"/>
              </w:rPr>
              <w:t>Өтімділік</w:t>
            </w:r>
          </w:p>
        </w:tc>
      </w:tr>
      <w:tr w:rsidR="00D428EA" w:rsidRPr="00CF3EB6" w14:paraId="74CB2F48" w14:textId="77777777" w:rsidTr="003469CD">
        <w:trPr>
          <w:gridAfter w:val="1"/>
          <w:wAfter w:w="24" w:type="dxa"/>
          <w:trHeight w:val="849"/>
        </w:trPr>
        <w:tc>
          <w:tcPr>
            <w:tcW w:w="2014" w:type="dxa"/>
            <w:shd w:val="clear" w:color="auto" w:fill="auto"/>
          </w:tcPr>
          <w:p w14:paraId="0115D023" w14:textId="38E6FED2" w:rsidR="00D428EA" w:rsidRPr="00023E47" w:rsidRDefault="006A72CB" w:rsidP="006A72CB">
            <w:pPr>
              <w:jc w:val="both"/>
              <w:rPr>
                <w:b/>
              </w:rPr>
            </w:pPr>
            <w:r>
              <w:rPr>
                <w:b/>
                <w:lang w:val="kk"/>
              </w:rPr>
              <w:t>4.1.</w:t>
            </w:r>
            <w:r w:rsidR="00D428EA" w:rsidRPr="00023E47">
              <w:rPr>
                <w:b/>
                <w:lang w:val="kk"/>
              </w:rPr>
              <w:t xml:space="preserve"> L-1 индикаторы</w:t>
            </w:r>
          </w:p>
        </w:tc>
        <w:tc>
          <w:tcPr>
            <w:tcW w:w="2552" w:type="dxa"/>
            <w:shd w:val="clear" w:color="auto" w:fill="auto"/>
          </w:tcPr>
          <w:p w14:paraId="3CDE817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4.1.1. (Өтімді активтер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РЕПО бойынша міндеттемелер) / 4.1.2. Барлық активтер</w:t>
            </w:r>
          </w:p>
        </w:tc>
        <w:tc>
          <w:tcPr>
            <w:tcW w:w="9185" w:type="dxa"/>
            <w:shd w:val="clear" w:color="auto" w:fill="auto"/>
          </w:tcPr>
          <w:p w14:paraId="3F18A4C4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4.1.1. (Өтімді активтер – РЕПО бойынша міндеттемелер) -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1000; 1010; 1050; 1100; 1150; 1200; 1250; 1300; 1350; 1450; 1460; 1480   мәндер</w:t>
            </w:r>
            <w:r w:rsidRPr="00023E47">
              <w:rPr>
                <w:b/>
                <w:lang w:val="kk-KZ"/>
              </w:rPr>
              <w:t>ін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 xml:space="preserve">і - </w:t>
            </w:r>
            <w:r w:rsidRPr="00023E47">
              <w:rPr>
                <w:b/>
                <w:lang w:val="kk"/>
              </w:rPr>
              <w:t xml:space="preserve"> «</w:t>
            </w:r>
            <w:r w:rsidRPr="00023E47">
              <w:rPr>
                <w:b/>
                <w:color w:val="000000"/>
                <w:lang w:val="kk-KZ"/>
              </w:rPr>
              <w:t>Т</w:t>
            </w:r>
            <w:r w:rsidRPr="00023E47">
              <w:rPr>
                <w:b/>
                <w:color w:val="000000"/>
                <w:lang w:val="kk"/>
              </w:rPr>
              <w:t>оп» бағаны бойынша 2255 мәнін таңдауды ескере отырып, «Сома» бағаны бойынша жиынтық мәні;</w:t>
            </w:r>
          </w:p>
          <w:p w14:paraId="2F75DAE8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</w:p>
          <w:p w14:paraId="575BB8BE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4.1.2. Барлық активтер </w:t>
            </w:r>
            <w:r w:rsidRPr="00023E47">
              <w:rPr>
                <w:color w:val="000000"/>
                <w:lang w:val="kk"/>
              </w:rPr>
              <w:t xml:space="preserve"> -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1 мәнін таңдауды ескере отырып, «Сома» бағаны бойынша жиынтық мәні.</w:t>
            </w:r>
          </w:p>
        </w:tc>
      </w:tr>
      <w:tr w:rsidR="00D428EA" w:rsidRPr="00CF3EB6" w14:paraId="104DE7A4" w14:textId="77777777" w:rsidTr="003469CD">
        <w:trPr>
          <w:gridAfter w:val="1"/>
          <w:wAfter w:w="24" w:type="dxa"/>
          <w:trHeight w:val="1112"/>
        </w:trPr>
        <w:tc>
          <w:tcPr>
            <w:tcW w:w="2014" w:type="dxa"/>
            <w:shd w:val="clear" w:color="auto" w:fill="auto"/>
          </w:tcPr>
          <w:p w14:paraId="31E1CA54" w14:textId="783BD6E5" w:rsidR="00D428EA" w:rsidRPr="00023E47" w:rsidRDefault="006A72CB" w:rsidP="006A72CB">
            <w:pPr>
              <w:jc w:val="both"/>
              <w:rPr>
                <w:b/>
              </w:rPr>
            </w:pPr>
            <w:r>
              <w:rPr>
                <w:b/>
                <w:lang w:val="kk"/>
              </w:rPr>
              <w:t>4.2.</w:t>
            </w:r>
            <w:r w:rsidR="00D428EA" w:rsidRPr="00023E47">
              <w:rPr>
                <w:b/>
                <w:lang w:val="kk"/>
              </w:rPr>
              <w:t xml:space="preserve"> L-2 индикаторы</w:t>
            </w:r>
          </w:p>
        </w:tc>
        <w:tc>
          <w:tcPr>
            <w:tcW w:w="2552" w:type="dxa"/>
            <w:shd w:val="clear" w:color="auto" w:fill="auto"/>
          </w:tcPr>
          <w:p w14:paraId="3E1BC505" w14:textId="77777777" w:rsidR="00D428EA" w:rsidRPr="00023E47" w:rsidRDefault="00D428EA" w:rsidP="007B4AD8">
            <w:pPr>
              <w:rPr>
                <w:lang w:val="kk"/>
              </w:rPr>
            </w:pPr>
            <w:r w:rsidRPr="00023E47">
              <w:rPr>
                <w:lang w:val="kk"/>
              </w:rPr>
              <w:t xml:space="preserve">4.2.1. (Өтімді активтер – РЕПО бойынша міндеттемелер) / 4.2.2. Банктің ірі кредиторының салымдарының сомасы  </w:t>
            </w:r>
          </w:p>
        </w:tc>
        <w:tc>
          <w:tcPr>
            <w:tcW w:w="9185" w:type="dxa"/>
            <w:shd w:val="clear" w:color="auto" w:fill="auto"/>
          </w:tcPr>
          <w:p w14:paraId="4A6215C0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4.2.1.</w:t>
            </w:r>
            <w:r w:rsidRPr="00023E47">
              <w:rPr>
                <w:b/>
                <w:color w:val="000000"/>
                <w:lang w:val="kk"/>
              </w:rPr>
              <w:tab/>
              <w:t xml:space="preserve">(Өтімді активтер – РЕПО бойынша міндеттемелер) - </w:t>
            </w:r>
            <w:r w:rsidRPr="00023E47">
              <w:rPr>
                <w:lang w:val="kk"/>
              </w:rPr>
              <w:t xml:space="preserve">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"/>
              </w:rPr>
              <w:t>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1000; 1010; 1050; 1100; 1150; 1200; 1250; 1300; 1350; 1450; 1460; 1480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 «Топ» бағаны бойынша 255 мәнін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таңдауды ескере отырып, «Сома» бағаны бойынша жиынтық мәні;</w:t>
            </w:r>
          </w:p>
          <w:p w14:paraId="2FE944C9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"/>
              </w:rPr>
            </w:pPr>
          </w:p>
          <w:p w14:paraId="2300AB4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4.2.2. Банктің ірі кредиторының салымдарының сомасы</w:t>
            </w:r>
            <w:r w:rsidRPr="00023E47">
              <w:rPr>
                <w:color w:val="000000"/>
                <w:lang w:val="kk"/>
              </w:rPr>
              <w:t xml:space="preserve"> – Тартылған ақшаның негізгі көздері туралы есептілік (FUND-1)  = </w:t>
            </w:r>
            <w:r w:rsidRPr="00023E47">
              <w:rPr>
                <w:b/>
                <w:color w:val="000000"/>
                <w:lang w:val="kk"/>
              </w:rPr>
              <w:t xml:space="preserve"> «Қаржыландыру түрі»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 </w:t>
            </w:r>
            <w:r w:rsidRPr="00023E47">
              <w:rPr>
                <w:b/>
                <w:color w:val="000000"/>
                <w:lang w:val="kk"/>
              </w:rPr>
              <w:t>«Ағымдағы шоттар»; «Шартты салым»; «Жинақ салымы»; «Мерзімді салым»; «Талап етуге дейінгі салым»</w:t>
            </w:r>
            <w:r w:rsidRPr="00023E47">
              <w:rPr>
                <w:b/>
                <w:color w:val="000000"/>
                <w:lang w:val="kk-KZ"/>
              </w:rPr>
              <w:t xml:space="preserve"> </w:t>
            </w:r>
            <w:r w:rsidRPr="00023E47">
              <w:rPr>
                <w:b/>
                <w:color w:val="000000"/>
                <w:lang w:val="kk"/>
              </w:rPr>
              <w:t xml:space="preserve">мәндерді таңдауды ескере отырып, «Міндеттеме бойынша ағымдағы борыш» </w:t>
            </w:r>
            <w:r w:rsidRPr="00023E47">
              <w:rPr>
                <w:b/>
                <w:color w:val="000000"/>
                <w:lang w:val="kk-KZ"/>
              </w:rPr>
              <w:t xml:space="preserve">бағаны бойынша </w:t>
            </w:r>
            <w:r w:rsidRPr="00023E47">
              <w:rPr>
                <w:b/>
                <w:color w:val="000000"/>
                <w:lang w:val="kk"/>
              </w:rPr>
              <w:t>жиынтық мән</w:t>
            </w:r>
            <w:r w:rsidRPr="00023E47">
              <w:rPr>
                <w:b/>
                <w:color w:val="000000"/>
                <w:lang w:val="kk-KZ"/>
              </w:rPr>
              <w:t>і;</w:t>
            </w:r>
          </w:p>
          <w:p w14:paraId="6BB7E84F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"/>
              </w:rPr>
            </w:pPr>
          </w:p>
          <w:p w14:paraId="095801E8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  <w:r w:rsidRPr="00023E47">
              <w:rPr>
                <w:color w:val="000000"/>
                <w:lang w:val="kk"/>
              </w:rPr>
              <w:lastRenderedPageBreak/>
              <w:t>Егер бір контрагенттің 1-ден көп міндеттемесі болса, онда бұл міндеттемелер жинақталады.</w:t>
            </w:r>
          </w:p>
        </w:tc>
      </w:tr>
      <w:tr w:rsidR="00D428EA" w:rsidRPr="00CF3EB6" w14:paraId="3296941A" w14:textId="77777777" w:rsidTr="003469CD">
        <w:trPr>
          <w:gridAfter w:val="1"/>
          <w:wAfter w:w="24" w:type="dxa"/>
          <w:trHeight w:val="558"/>
        </w:trPr>
        <w:tc>
          <w:tcPr>
            <w:tcW w:w="2014" w:type="dxa"/>
            <w:shd w:val="clear" w:color="auto" w:fill="auto"/>
          </w:tcPr>
          <w:p w14:paraId="17BC4790" w14:textId="40563D4D" w:rsidR="00D428EA" w:rsidRPr="00023E47" w:rsidRDefault="006A72CB" w:rsidP="006A72CB">
            <w:pPr>
              <w:jc w:val="both"/>
              <w:rPr>
                <w:b/>
              </w:rPr>
            </w:pPr>
            <w:r>
              <w:rPr>
                <w:b/>
                <w:lang w:val="kk"/>
              </w:rPr>
              <w:lastRenderedPageBreak/>
              <w:t>4.3.</w:t>
            </w:r>
            <w:r w:rsidR="00D428EA" w:rsidRPr="00023E47">
              <w:rPr>
                <w:b/>
                <w:lang w:val="kk"/>
              </w:rPr>
              <w:t xml:space="preserve"> L-3 индикаторы</w:t>
            </w:r>
          </w:p>
        </w:tc>
        <w:tc>
          <w:tcPr>
            <w:tcW w:w="2552" w:type="dxa"/>
            <w:shd w:val="clear" w:color="auto" w:fill="auto"/>
          </w:tcPr>
          <w:p w14:paraId="2D120FA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4 тоқсан үшін орташа мәні ((4.3.1 1 жыл</w:t>
            </w:r>
            <w:r w:rsidRPr="00023E47">
              <w:rPr>
                <w:lang w:val="kk-KZ"/>
              </w:rPr>
              <w:t>д</w:t>
            </w:r>
            <w:r w:rsidRPr="00023E47">
              <w:rPr>
                <w:lang w:val="kk"/>
              </w:rPr>
              <w:t>а</w:t>
            </w:r>
            <w:r w:rsidRPr="00023E47">
              <w:rPr>
                <w:lang w:val="kk-KZ"/>
              </w:rPr>
              <w:t xml:space="preserve">н аспайтын </w:t>
            </w:r>
            <w:r w:rsidRPr="00023E47">
              <w:rPr>
                <w:lang w:val="kk"/>
              </w:rPr>
              <w:t>өтеу мерзімі бар активтер + 4.3.2. Бағалы қағаздар (өтеу мерзімі 1 жылдан астам резервтер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>і</w:t>
            </w:r>
            <w:r w:rsidRPr="00023E47">
              <w:rPr>
                <w:lang w:val="kk-KZ"/>
              </w:rPr>
              <w:t>з</w:t>
            </w:r>
            <w:r w:rsidRPr="00023E47">
              <w:rPr>
                <w:lang w:val="kk"/>
              </w:rPr>
              <w:t xml:space="preserve"> (провизиялар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>ы</w:t>
            </w:r>
            <w:r w:rsidRPr="00023E47">
              <w:rPr>
                <w:lang w:val="kk-KZ"/>
              </w:rPr>
              <w:t>з</w:t>
            </w:r>
            <w:r w:rsidRPr="00023E47">
              <w:rPr>
                <w:lang w:val="kk"/>
              </w:rPr>
              <w:t>)</w:t>
            </w:r>
            <w:r w:rsidRPr="00023E47">
              <w:rPr>
                <w:lang w:val="kk-KZ"/>
              </w:rPr>
              <w:t>)</w:t>
            </w:r>
            <w:r w:rsidRPr="00023E47">
              <w:rPr>
                <w:lang w:val="kk"/>
              </w:rPr>
              <w:t xml:space="preserve"> - Өтеу мерзімі 1 жылға дейін</w:t>
            </w:r>
            <w:r w:rsidRPr="00023E47">
              <w:rPr>
                <w:lang w:val="kk-KZ"/>
              </w:rPr>
              <w:t>гі</w:t>
            </w:r>
            <w:r w:rsidRPr="00023E47">
              <w:rPr>
                <w:lang w:val="kk"/>
              </w:rPr>
              <w:t xml:space="preserve"> міндеттемелер қоса алғанда 4.3.3) / 4.3.4. Барлық активтер) </w:t>
            </w:r>
          </w:p>
        </w:tc>
        <w:tc>
          <w:tcPr>
            <w:tcW w:w="9185" w:type="dxa"/>
            <w:shd w:val="clear" w:color="auto" w:fill="auto"/>
          </w:tcPr>
          <w:p w14:paraId="28EEE67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</w:t>
            </w:r>
            <w:r w:rsidRPr="00023E47">
              <w:rPr>
                <w:b/>
                <w:lang w:val="kk"/>
              </w:rPr>
              <w:t>3.1. Өтеу мерзімі бір жылға дейінгі активтер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қоса алғанда</w:t>
            </w:r>
            <w:r w:rsidRPr="00023E47">
              <w:rPr>
                <w:lang w:val="kk"/>
              </w:rPr>
              <w:t xml:space="preserve"> – Банк қызметінің жекелеген көрсеткіштері туралы есептілік (ADD-1) = «</w:t>
            </w:r>
            <w:r w:rsidRPr="00023E47">
              <w:rPr>
                <w:b/>
                <w:lang w:val="kk"/>
              </w:rPr>
              <w:t>Банк қызметінің көрсеткіштерінің коды»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8743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700D1011" w14:textId="77777777" w:rsidR="00D428EA" w:rsidRPr="00023E47" w:rsidRDefault="00D428EA" w:rsidP="007B4AD8">
            <w:pPr>
              <w:rPr>
                <w:b/>
                <w:lang w:val="kk-KZ"/>
              </w:rPr>
            </w:pPr>
          </w:p>
          <w:p w14:paraId="402E41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4.3.2. Бағалы қағаздар (өтеу мерзімі 1 жылдан астам резервтерсіз (провизияларсыз))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 xml:space="preserve">- </w:t>
            </w:r>
            <w:r w:rsidRPr="00023E47">
              <w:rPr>
                <w:lang w:val="kk-KZ"/>
              </w:rPr>
              <w:t>Б</w:t>
            </w:r>
            <w:r w:rsidRPr="00023E47">
              <w:rPr>
                <w:lang w:val="kk"/>
              </w:rPr>
              <w:t xml:space="preserve">ағалы қағаздар портфелінің құрылымы туралы есептілік (PORTF-1) = </w:t>
            </w:r>
            <w:r w:rsidRPr="00023E47">
              <w:rPr>
                <w:b/>
                <w:lang w:val="kk"/>
              </w:rPr>
              <w:t>келесі шарттарды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 </w:t>
            </w:r>
            <w:r w:rsidRPr="00023E47">
              <w:rPr>
                <w:b/>
                <w:lang w:val="kk"/>
              </w:rPr>
              <w:t>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4981964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«Құн көрсеткішінің түрі»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«Негізгі борыш (оның ішінде мерзімі өткен)»; «Есептелген, мерзімі өткен сыйақы»; «Дисконт, премия»; «Оң (теріс) түзету» 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– «Шот нөмірі»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1486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0B6E77B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2) «Өтеу күні»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>ағаны бойынша мәні есепті күннен бастап 12 айдан артық</w:t>
            </w:r>
            <w:r w:rsidRPr="00023E47">
              <w:rPr>
                <w:b/>
                <w:lang w:val="kk-KZ"/>
              </w:rPr>
              <w:t xml:space="preserve"> мәндер таңдалады</w:t>
            </w:r>
            <w:r w:rsidRPr="00023E47">
              <w:rPr>
                <w:b/>
                <w:lang w:val="kk"/>
              </w:rPr>
              <w:t>;</w:t>
            </w:r>
          </w:p>
          <w:p w14:paraId="27F24B45" w14:textId="77777777" w:rsidR="00D428EA" w:rsidRPr="00023E47" w:rsidRDefault="00D428EA" w:rsidP="007B4AD8">
            <w:pPr>
              <w:rPr>
                <w:b/>
                <w:lang w:val="kk"/>
              </w:rPr>
            </w:pPr>
          </w:p>
          <w:p w14:paraId="153E4F9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4.3.3. Өтеу мерзімі бір жылға дейінгі міндеттемелер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қоса алғанда </w:t>
            </w:r>
            <w:r w:rsidRPr="00023E47">
              <w:rPr>
                <w:lang w:val="kk"/>
              </w:rPr>
              <w:t xml:space="preserve">– Банк қызметінің жекелеген көрсеткіштері туралы есептілік (ADD-1) = </w:t>
            </w:r>
            <w:r w:rsidRPr="00023E47">
              <w:rPr>
                <w:b/>
                <w:lang w:val="kk"/>
              </w:rPr>
              <w:t>«Банк қызметінің көрсеткіштерінің коды»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8744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 </w:t>
            </w:r>
            <w:r w:rsidRPr="00023E47">
              <w:rPr>
                <w:b/>
                <w:lang w:val="kk"/>
              </w:rPr>
              <w:t>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0,5 * «</w:t>
            </w:r>
            <w:r w:rsidRPr="00023E47">
              <w:rPr>
                <w:b/>
                <w:lang w:val="kk"/>
              </w:rPr>
              <w:t>Шот нөмірі» бағаны бойынша 2202; 2203; 2204; 2205; 2211; 2224; 2718; 2720; 2742; 2748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128100B2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 </w:t>
            </w:r>
          </w:p>
          <w:p w14:paraId="7A046B27" w14:textId="77777777" w:rsidR="00D428EA" w:rsidRPr="00023E47" w:rsidRDefault="00D428EA" w:rsidP="007B4AD8">
            <w:pPr>
              <w:jc w:val="both"/>
              <w:rPr>
                <w:rFonts w:eastAsia="Calibri"/>
                <w:b/>
                <w:lang w:val="kk-KZ"/>
              </w:rPr>
            </w:pPr>
            <w:r w:rsidRPr="00023E47">
              <w:rPr>
                <w:b/>
                <w:lang w:val="kk"/>
              </w:rPr>
              <w:t>4.3.4. Барлық активтер -</w:t>
            </w:r>
            <w:r w:rsidRPr="00023E47">
              <w:rPr>
                <w:lang w:val="kk"/>
              </w:rPr>
              <w:t xml:space="preserve">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"/>
              </w:rPr>
              <w:t>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1 мәнін таңдауды ескере отырып, «Сома» бағаны бойынша жиынтық мәні</w:t>
            </w:r>
            <w:r w:rsidRPr="00023E47">
              <w:rPr>
                <w:rFonts w:eastAsia="Calibri"/>
                <w:b/>
                <w:lang w:val="kk"/>
              </w:rPr>
              <w:t>;</w:t>
            </w:r>
          </w:p>
          <w:p w14:paraId="168FA3BE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1F896B25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023E47">
              <w:rPr>
                <w:b/>
                <w:lang w:val="kk"/>
              </w:rPr>
              <w:t xml:space="preserve">Өтімділіктің салыстырмалы алшақтығы (ӨСА) = (өтеу мерзімі бір жылға дейінгі активтер қоса алғанда +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 xml:space="preserve">ағалы қағаздар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өтеу мерзімі 1 жылдан астам резервтерсіз (провизияларсыз)) - Өтеу мерзімі бір жылға дейінгі міндеттемелер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қоса алғанда) / Барлық активтер</w:t>
            </w:r>
            <w:r w:rsidRPr="00023E47">
              <w:rPr>
                <w:b/>
                <w:lang w:val="kk-KZ"/>
              </w:rPr>
              <w:t>;</w:t>
            </w:r>
          </w:p>
          <w:p w14:paraId="75E029FA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33B75D39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lastRenderedPageBreak/>
              <w:t>N1-есепті тоқсанның бірінші күні;</w:t>
            </w:r>
          </w:p>
          <w:p w14:paraId="1C8021D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ӨСА1-есепті тоқсанның бірінші күніне өтімділіктің салыстырмалы алшақтығы;</w:t>
            </w:r>
          </w:p>
          <w:p w14:paraId="7A9FB9B4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ӨСА2-Белгілі күндегі өтімділіктің салыстырмалы алшақтығы - (N</w:t>
            </w:r>
            <w:r w:rsidRPr="00023E47">
              <w:rPr>
                <w:lang w:val="kk-KZ"/>
              </w:rPr>
              <w:t xml:space="preserve">1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5CA424DA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ӨСА3-Белгілі күндегі өтімділіктің салыстырмалы алшақтығы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екі тоқсан);</w:t>
            </w:r>
          </w:p>
          <w:p w14:paraId="20269FC8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ӨСА4-Белгілі күндегі өтімділіктің салыстырмалы алшақтығы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</w:t>
            </w:r>
          </w:p>
          <w:p w14:paraId="04CC744E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>4 тоқсанның орташа мәні = (</w:t>
            </w:r>
            <w:r w:rsidRPr="00023E47">
              <w:rPr>
                <w:b/>
                <w:u w:val="single"/>
                <w:lang w:val="kk"/>
              </w:rPr>
              <w:t>ӨСА1 + ӨСА2 + ӨСА3 + ӨСА4)/4</w:t>
            </w:r>
            <w:r w:rsidRPr="00023E47">
              <w:rPr>
                <w:b/>
                <w:lang w:val="kk"/>
              </w:rPr>
              <w:t>.</w:t>
            </w:r>
          </w:p>
        </w:tc>
      </w:tr>
      <w:tr w:rsidR="00D428EA" w14:paraId="5E98405A" w14:textId="77777777" w:rsidTr="003469CD">
        <w:trPr>
          <w:gridAfter w:val="1"/>
          <w:wAfter w:w="24" w:type="dxa"/>
          <w:trHeight w:val="1010"/>
        </w:trPr>
        <w:tc>
          <w:tcPr>
            <w:tcW w:w="2014" w:type="dxa"/>
            <w:shd w:val="clear" w:color="auto" w:fill="auto"/>
          </w:tcPr>
          <w:p w14:paraId="55BC7306" w14:textId="77777777" w:rsidR="00D428EA" w:rsidRPr="00023E47" w:rsidRDefault="00D428EA" w:rsidP="007B4AD8">
            <w:pPr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lastRenderedPageBreak/>
              <w:t>L айрықша параметрі</w:t>
            </w:r>
          </w:p>
        </w:tc>
        <w:tc>
          <w:tcPr>
            <w:tcW w:w="2552" w:type="dxa"/>
            <w:shd w:val="clear" w:color="auto" w:fill="auto"/>
          </w:tcPr>
          <w:p w14:paraId="39959541" w14:textId="77777777" w:rsidR="00D428EA" w:rsidRPr="00023E47" w:rsidRDefault="00D428EA" w:rsidP="007B4AD8">
            <w:pPr>
              <w:jc w:val="both"/>
              <w:rPr>
                <w:b/>
                <w:lang w:val="en-US"/>
              </w:rPr>
            </w:pPr>
            <w:r w:rsidRPr="00023E47">
              <w:rPr>
                <w:lang w:val="kk"/>
              </w:rPr>
              <w:t xml:space="preserve">Өтімділіктің пруденциалдық нормативтерін бұзудың болуы: K4, K4-1, K4-2, K4-3, K4-4, K4-5, K4-6, LCR, NSFR </w:t>
            </w:r>
          </w:p>
        </w:tc>
        <w:tc>
          <w:tcPr>
            <w:tcW w:w="9185" w:type="dxa"/>
            <w:shd w:val="clear" w:color="auto" w:fill="auto"/>
          </w:tcPr>
          <w:p w14:paraId="3A8BC3EB" w14:textId="77777777" w:rsidR="00D428EA" w:rsidRPr="00023E47" w:rsidRDefault="00D428EA" w:rsidP="007B4AD8">
            <w:pPr>
              <w:jc w:val="both"/>
              <w:rPr>
                <w:color w:val="000000"/>
                <w:lang w:val="en-US"/>
              </w:rPr>
            </w:pPr>
            <w:r w:rsidRPr="00023E47">
              <w:rPr>
                <w:b/>
                <w:color w:val="000000"/>
                <w:lang w:val="kk"/>
              </w:rPr>
              <w:t>Өтімділіктің пруденциалдық нормативтерінің мәндері: K4, K4-1, K4-2, K4-3, K4-4, K4-5, K4-6, LCR, NSFR</w:t>
            </w:r>
            <w:r w:rsidRPr="00023E47">
              <w:rPr>
                <w:color w:val="000000"/>
                <w:lang w:val="kk"/>
              </w:rPr>
              <w:t xml:space="preserve"> – пруденциалдық нормативтердің мәндері туралы мәліметтегі өтімділік коэффициенттерінің мәндері;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377"/>
            </w:tblGrid>
            <w:tr w:rsidR="00D428EA" w:rsidRPr="0093059F" w14:paraId="5F64FC72" w14:textId="77777777" w:rsidTr="007B4AD8">
              <w:tc>
                <w:tcPr>
                  <w:tcW w:w="1440" w:type="dxa"/>
                </w:tcPr>
                <w:p w14:paraId="1EE7D807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Пруденц.</m:t>
                      </m:r>
                    </m:oMath>
                  </m:oMathPara>
                </w:p>
                <w:p w14:paraId="3F574D39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нормативтерді</m:t>
                      </m:r>
                    </m:oMath>
                  </m:oMathPara>
                </w:p>
                <w:p w14:paraId="133A64E4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бұзудың</m:t>
                      </m:r>
                    </m:oMath>
                  </m:oMathPara>
                </w:p>
                <w:p w14:paraId="423D48DC" w14:textId="77777777" w:rsidR="00D428EA" w:rsidRPr="00023E47" w:rsidRDefault="00D428EA" w:rsidP="007B4AD8">
                  <w:pPr>
                    <w:jc w:val="both"/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болуы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4420E515" w14:textId="77777777" w:rsidR="00D428EA" w:rsidRPr="00023E47" w:rsidRDefault="00D428EA" w:rsidP="007B4AD8">
                  <w:pPr>
                    <w:jc w:val="both"/>
                    <w:rPr>
                      <w:b/>
                      <w:lang w:val="en-US"/>
                    </w:rPr>
                  </w:pPr>
                </w:p>
                <w:p w14:paraId="3D012335" w14:textId="77777777" w:rsidR="00D428EA" w:rsidRPr="00567E26" w:rsidRDefault="00D428EA" w:rsidP="007B4AD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2"/>
                                  <w:szCs w:val="22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Иә, «Өтімділік»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тобының жиналған балдарын нөлге келтіреді;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6FB07427" w14:textId="77777777" w:rsidR="00D428EA" w:rsidRPr="0093059F" w:rsidRDefault="00D428EA" w:rsidP="007B4AD8">
                  <w:pPr>
                    <w:jc w:val="both"/>
                  </w:pPr>
                </w:p>
              </w:tc>
            </w:tr>
          </w:tbl>
          <w:p w14:paraId="40357A0E" w14:textId="77777777" w:rsidR="00D428EA" w:rsidRPr="0093059F" w:rsidRDefault="00D428EA" w:rsidP="007B4AD8">
            <w:pPr>
              <w:jc w:val="both"/>
              <w:rPr>
                <w:b/>
                <w:color w:val="000000"/>
              </w:rPr>
            </w:pPr>
          </w:p>
        </w:tc>
      </w:tr>
    </w:tbl>
    <w:p w14:paraId="0C287A5A" w14:textId="77777777" w:rsidR="003A608E" w:rsidRPr="0097167C" w:rsidRDefault="003A608E" w:rsidP="003F008E">
      <w:pPr>
        <w:rPr>
          <w:i/>
          <w:lang w:val="en-US"/>
        </w:rPr>
      </w:pPr>
    </w:p>
    <w:sectPr w:rsidR="003A608E" w:rsidRPr="0097167C" w:rsidSect="009976F4">
      <w:footerReference w:type="default" r:id="rId8"/>
      <w:pgSz w:w="16838" w:h="11906" w:orient="landscape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078B" w14:textId="77777777" w:rsidR="009011AF" w:rsidRDefault="009011AF">
      <w:r>
        <w:separator/>
      </w:r>
    </w:p>
  </w:endnote>
  <w:endnote w:type="continuationSeparator" w:id="0">
    <w:p w14:paraId="3E4D723F" w14:textId="77777777" w:rsidR="009011AF" w:rsidRDefault="0090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2DC5" w14:textId="77777777" w:rsidR="008A6A59" w:rsidRPr="003D6C3B" w:rsidRDefault="008A6A59" w:rsidP="003D6C3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00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FAD1" w14:textId="77777777" w:rsidR="009011AF" w:rsidRDefault="009011AF">
      <w:r>
        <w:separator/>
      </w:r>
    </w:p>
  </w:footnote>
  <w:footnote w:type="continuationSeparator" w:id="0">
    <w:p w14:paraId="6E1C73FF" w14:textId="77777777" w:rsidR="009011AF" w:rsidRDefault="0090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236"/>
    <w:multiLevelType w:val="hybridMultilevel"/>
    <w:tmpl w:val="E2FA0EF8"/>
    <w:styleLink w:val="11"/>
    <w:lvl w:ilvl="0" w:tplc="A38A76F6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5DF4C09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B2036A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A80F98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46FA8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D8E965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23EE3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86C28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A7EE83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E5738E0"/>
    <w:multiLevelType w:val="multilevel"/>
    <w:tmpl w:val="38C44322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2" w15:restartNumberingAfterBreak="0">
    <w:nsid w:val="36494D3F"/>
    <w:multiLevelType w:val="multilevel"/>
    <w:tmpl w:val="C6CE4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4877B6"/>
    <w:multiLevelType w:val="multilevel"/>
    <w:tmpl w:val="F0245690"/>
    <w:styleLink w:val="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4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13E013B"/>
    <w:multiLevelType w:val="hybridMultilevel"/>
    <w:tmpl w:val="A8C63252"/>
    <w:styleLink w:val="21"/>
    <w:lvl w:ilvl="0" w:tplc="4F5E4E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7CE5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EC60D8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41651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762A41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7B235C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72FD5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90EF89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2E5CB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C8D5ABC"/>
    <w:multiLevelType w:val="hybridMultilevel"/>
    <w:tmpl w:val="3A44CCD4"/>
    <w:lvl w:ilvl="0" w:tplc="C22A8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6AD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23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CD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48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0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E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1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2A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ibit Dossumov">
    <w15:presenceInfo w15:providerId="AD" w15:userId="S-1-5-21-842003430-730897080-703787957-2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79C"/>
    <w:rsid w:val="00003C88"/>
    <w:rsid w:val="00003DDE"/>
    <w:rsid w:val="00004F51"/>
    <w:rsid w:val="000118C9"/>
    <w:rsid w:val="00011C7D"/>
    <w:rsid w:val="000121ED"/>
    <w:rsid w:val="00014424"/>
    <w:rsid w:val="000156AF"/>
    <w:rsid w:val="00017D2A"/>
    <w:rsid w:val="00017E0F"/>
    <w:rsid w:val="000209A1"/>
    <w:rsid w:val="000223BC"/>
    <w:rsid w:val="00023E1F"/>
    <w:rsid w:val="00023E47"/>
    <w:rsid w:val="000247C6"/>
    <w:rsid w:val="00033909"/>
    <w:rsid w:val="00035F93"/>
    <w:rsid w:val="00036031"/>
    <w:rsid w:val="0003642D"/>
    <w:rsid w:val="00037303"/>
    <w:rsid w:val="00040978"/>
    <w:rsid w:val="00040CC0"/>
    <w:rsid w:val="000416BD"/>
    <w:rsid w:val="000424B0"/>
    <w:rsid w:val="00042784"/>
    <w:rsid w:val="000432D4"/>
    <w:rsid w:val="00044F00"/>
    <w:rsid w:val="0004574A"/>
    <w:rsid w:val="00051BDA"/>
    <w:rsid w:val="00052078"/>
    <w:rsid w:val="0005307D"/>
    <w:rsid w:val="000562C4"/>
    <w:rsid w:val="00060640"/>
    <w:rsid w:val="000610F4"/>
    <w:rsid w:val="00062900"/>
    <w:rsid w:val="000644B6"/>
    <w:rsid w:val="00071286"/>
    <w:rsid w:val="00071912"/>
    <w:rsid w:val="00073EED"/>
    <w:rsid w:val="0007444E"/>
    <w:rsid w:val="00074E8C"/>
    <w:rsid w:val="00075456"/>
    <w:rsid w:val="00075FC6"/>
    <w:rsid w:val="000763EC"/>
    <w:rsid w:val="00076EF6"/>
    <w:rsid w:val="00077102"/>
    <w:rsid w:val="00080A8B"/>
    <w:rsid w:val="00080C52"/>
    <w:rsid w:val="00081856"/>
    <w:rsid w:val="00082591"/>
    <w:rsid w:val="00082F85"/>
    <w:rsid w:val="000834F6"/>
    <w:rsid w:val="00083828"/>
    <w:rsid w:val="00083FA4"/>
    <w:rsid w:val="00085869"/>
    <w:rsid w:val="00086825"/>
    <w:rsid w:val="000913F6"/>
    <w:rsid w:val="000943EB"/>
    <w:rsid w:val="00096F58"/>
    <w:rsid w:val="000972D2"/>
    <w:rsid w:val="000A0912"/>
    <w:rsid w:val="000A16C2"/>
    <w:rsid w:val="000A2916"/>
    <w:rsid w:val="000A4715"/>
    <w:rsid w:val="000A49F1"/>
    <w:rsid w:val="000A4F51"/>
    <w:rsid w:val="000A59C7"/>
    <w:rsid w:val="000A770D"/>
    <w:rsid w:val="000A780A"/>
    <w:rsid w:val="000B19BE"/>
    <w:rsid w:val="000B405A"/>
    <w:rsid w:val="000B4453"/>
    <w:rsid w:val="000B5C9B"/>
    <w:rsid w:val="000B6313"/>
    <w:rsid w:val="000B6F92"/>
    <w:rsid w:val="000B7820"/>
    <w:rsid w:val="000C06D8"/>
    <w:rsid w:val="000C0A85"/>
    <w:rsid w:val="000C0D55"/>
    <w:rsid w:val="000C2D17"/>
    <w:rsid w:val="000C33E2"/>
    <w:rsid w:val="000C56DF"/>
    <w:rsid w:val="000D0175"/>
    <w:rsid w:val="000D2000"/>
    <w:rsid w:val="000D24A0"/>
    <w:rsid w:val="000D29F4"/>
    <w:rsid w:val="000D483D"/>
    <w:rsid w:val="000D56D2"/>
    <w:rsid w:val="000D58DD"/>
    <w:rsid w:val="000E02EF"/>
    <w:rsid w:val="000E3942"/>
    <w:rsid w:val="000E6055"/>
    <w:rsid w:val="000E67E3"/>
    <w:rsid w:val="000E6933"/>
    <w:rsid w:val="000F1768"/>
    <w:rsid w:val="000F1FE9"/>
    <w:rsid w:val="000F3674"/>
    <w:rsid w:val="000F3761"/>
    <w:rsid w:val="000F4035"/>
    <w:rsid w:val="000F6920"/>
    <w:rsid w:val="000F7CA7"/>
    <w:rsid w:val="00100F7E"/>
    <w:rsid w:val="00101F51"/>
    <w:rsid w:val="00102429"/>
    <w:rsid w:val="001024B4"/>
    <w:rsid w:val="00103B1C"/>
    <w:rsid w:val="00105D28"/>
    <w:rsid w:val="00107E8D"/>
    <w:rsid w:val="0011205D"/>
    <w:rsid w:val="001142EF"/>
    <w:rsid w:val="0011640A"/>
    <w:rsid w:val="001165AD"/>
    <w:rsid w:val="0011668B"/>
    <w:rsid w:val="00117E8E"/>
    <w:rsid w:val="00123782"/>
    <w:rsid w:val="00130051"/>
    <w:rsid w:val="001316C5"/>
    <w:rsid w:val="00131727"/>
    <w:rsid w:val="001318BB"/>
    <w:rsid w:val="00131C51"/>
    <w:rsid w:val="00131FA0"/>
    <w:rsid w:val="0013203B"/>
    <w:rsid w:val="0013287E"/>
    <w:rsid w:val="00136AD3"/>
    <w:rsid w:val="001378A7"/>
    <w:rsid w:val="00137A02"/>
    <w:rsid w:val="00140904"/>
    <w:rsid w:val="00143533"/>
    <w:rsid w:val="001437B7"/>
    <w:rsid w:val="00146B4C"/>
    <w:rsid w:val="00146EDD"/>
    <w:rsid w:val="001472A0"/>
    <w:rsid w:val="001500B8"/>
    <w:rsid w:val="00151476"/>
    <w:rsid w:val="0015185F"/>
    <w:rsid w:val="00154454"/>
    <w:rsid w:val="00154D84"/>
    <w:rsid w:val="0015767A"/>
    <w:rsid w:val="00157A25"/>
    <w:rsid w:val="00160887"/>
    <w:rsid w:val="00160A43"/>
    <w:rsid w:val="00161747"/>
    <w:rsid w:val="00162166"/>
    <w:rsid w:val="0016359A"/>
    <w:rsid w:val="001640C0"/>
    <w:rsid w:val="00164532"/>
    <w:rsid w:val="00170053"/>
    <w:rsid w:val="0017098D"/>
    <w:rsid w:val="0017181F"/>
    <w:rsid w:val="00172656"/>
    <w:rsid w:val="00172BE1"/>
    <w:rsid w:val="00172FDC"/>
    <w:rsid w:val="00174632"/>
    <w:rsid w:val="001756DE"/>
    <w:rsid w:val="00175E32"/>
    <w:rsid w:val="001764EF"/>
    <w:rsid w:val="00176A98"/>
    <w:rsid w:val="00176BEF"/>
    <w:rsid w:val="001777E6"/>
    <w:rsid w:val="00177874"/>
    <w:rsid w:val="001808F5"/>
    <w:rsid w:val="00181CA3"/>
    <w:rsid w:val="00182014"/>
    <w:rsid w:val="001831F1"/>
    <w:rsid w:val="00183243"/>
    <w:rsid w:val="00183B61"/>
    <w:rsid w:val="001840FB"/>
    <w:rsid w:val="001866CF"/>
    <w:rsid w:val="00187534"/>
    <w:rsid w:val="00190274"/>
    <w:rsid w:val="00190C5D"/>
    <w:rsid w:val="00190C77"/>
    <w:rsid w:val="00191F19"/>
    <w:rsid w:val="00191F9A"/>
    <w:rsid w:val="001935C9"/>
    <w:rsid w:val="00196A03"/>
    <w:rsid w:val="001977BC"/>
    <w:rsid w:val="001A0391"/>
    <w:rsid w:val="001A181E"/>
    <w:rsid w:val="001A1C1A"/>
    <w:rsid w:val="001A2343"/>
    <w:rsid w:val="001A29FA"/>
    <w:rsid w:val="001A49F4"/>
    <w:rsid w:val="001A66D0"/>
    <w:rsid w:val="001A720A"/>
    <w:rsid w:val="001A7975"/>
    <w:rsid w:val="001B0B94"/>
    <w:rsid w:val="001B0E2A"/>
    <w:rsid w:val="001B20E4"/>
    <w:rsid w:val="001B2318"/>
    <w:rsid w:val="001B28FB"/>
    <w:rsid w:val="001B35A4"/>
    <w:rsid w:val="001B35CF"/>
    <w:rsid w:val="001B43DE"/>
    <w:rsid w:val="001B52E5"/>
    <w:rsid w:val="001B55DC"/>
    <w:rsid w:val="001B5ED0"/>
    <w:rsid w:val="001C2343"/>
    <w:rsid w:val="001C292F"/>
    <w:rsid w:val="001C34DB"/>
    <w:rsid w:val="001C39EF"/>
    <w:rsid w:val="001C3C73"/>
    <w:rsid w:val="001C43E3"/>
    <w:rsid w:val="001C62F8"/>
    <w:rsid w:val="001C6546"/>
    <w:rsid w:val="001D219C"/>
    <w:rsid w:val="001D24DE"/>
    <w:rsid w:val="001D4617"/>
    <w:rsid w:val="001D7069"/>
    <w:rsid w:val="001E3656"/>
    <w:rsid w:val="001E388A"/>
    <w:rsid w:val="001E3FE2"/>
    <w:rsid w:val="001E40EC"/>
    <w:rsid w:val="001E5C7E"/>
    <w:rsid w:val="001E5CFE"/>
    <w:rsid w:val="001E6FB7"/>
    <w:rsid w:val="001E7816"/>
    <w:rsid w:val="001F132D"/>
    <w:rsid w:val="001F232C"/>
    <w:rsid w:val="001F2C3F"/>
    <w:rsid w:val="001F2C86"/>
    <w:rsid w:val="001F3857"/>
    <w:rsid w:val="001F7CAB"/>
    <w:rsid w:val="00200398"/>
    <w:rsid w:val="00200939"/>
    <w:rsid w:val="00200AC9"/>
    <w:rsid w:val="00201D6F"/>
    <w:rsid w:val="002029DF"/>
    <w:rsid w:val="002034BC"/>
    <w:rsid w:val="00203576"/>
    <w:rsid w:val="0020544E"/>
    <w:rsid w:val="0020617F"/>
    <w:rsid w:val="0021021A"/>
    <w:rsid w:val="00213C18"/>
    <w:rsid w:val="0021501F"/>
    <w:rsid w:val="002167AC"/>
    <w:rsid w:val="00216A3F"/>
    <w:rsid w:val="0022107F"/>
    <w:rsid w:val="00221089"/>
    <w:rsid w:val="00221ED5"/>
    <w:rsid w:val="0022296B"/>
    <w:rsid w:val="002269AE"/>
    <w:rsid w:val="0022796E"/>
    <w:rsid w:val="00230B78"/>
    <w:rsid w:val="00231324"/>
    <w:rsid w:val="002322CE"/>
    <w:rsid w:val="002325F5"/>
    <w:rsid w:val="002328C7"/>
    <w:rsid w:val="002352D6"/>
    <w:rsid w:val="002356C1"/>
    <w:rsid w:val="00236A5B"/>
    <w:rsid w:val="0024068C"/>
    <w:rsid w:val="002409CA"/>
    <w:rsid w:val="00241AA3"/>
    <w:rsid w:val="0024507E"/>
    <w:rsid w:val="002469A3"/>
    <w:rsid w:val="002507FE"/>
    <w:rsid w:val="00250E26"/>
    <w:rsid w:val="0025169E"/>
    <w:rsid w:val="002520A4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273F"/>
    <w:rsid w:val="0026300F"/>
    <w:rsid w:val="00263D2C"/>
    <w:rsid w:val="00263E79"/>
    <w:rsid w:val="00266559"/>
    <w:rsid w:val="002671BD"/>
    <w:rsid w:val="0026784F"/>
    <w:rsid w:val="00267A01"/>
    <w:rsid w:val="00272657"/>
    <w:rsid w:val="00272AFF"/>
    <w:rsid w:val="00273CB3"/>
    <w:rsid w:val="002741A3"/>
    <w:rsid w:val="002756A1"/>
    <w:rsid w:val="00275BD4"/>
    <w:rsid w:val="00276C47"/>
    <w:rsid w:val="00276D3A"/>
    <w:rsid w:val="00277098"/>
    <w:rsid w:val="00280ACE"/>
    <w:rsid w:val="002820BE"/>
    <w:rsid w:val="00282D8D"/>
    <w:rsid w:val="00284323"/>
    <w:rsid w:val="00286E75"/>
    <w:rsid w:val="00287D89"/>
    <w:rsid w:val="00292524"/>
    <w:rsid w:val="00292A13"/>
    <w:rsid w:val="00294F34"/>
    <w:rsid w:val="00294FAD"/>
    <w:rsid w:val="00295FD6"/>
    <w:rsid w:val="002A235D"/>
    <w:rsid w:val="002A2397"/>
    <w:rsid w:val="002A34C5"/>
    <w:rsid w:val="002A3B1C"/>
    <w:rsid w:val="002A5100"/>
    <w:rsid w:val="002A519C"/>
    <w:rsid w:val="002A6FB4"/>
    <w:rsid w:val="002A75C3"/>
    <w:rsid w:val="002B048A"/>
    <w:rsid w:val="002B0674"/>
    <w:rsid w:val="002B1B11"/>
    <w:rsid w:val="002B2736"/>
    <w:rsid w:val="002B5A4B"/>
    <w:rsid w:val="002B6D57"/>
    <w:rsid w:val="002C04A3"/>
    <w:rsid w:val="002C2F40"/>
    <w:rsid w:val="002C34C6"/>
    <w:rsid w:val="002C44EF"/>
    <w:rsid w:val="002C578F"/>
    <w:rsid w:val="002D0E24"/>
    <w:rsid w:val="002D3499"/>
    <w:rsid w:val="002D63D6"/>
    <w:rsid w:val="002D642D"/>
    <w:rsid w:val="002E2CE7"/>
    <w:rsid w:val="002E4671"/>
    <w:rsid w:val="002E6950"/>
    <w:rsid w:val="002E6AD6"/>
    <w:rsid w:val="002E6D46"/>
    <w:rsid w:val="002E6D4F"/>
    <w:rsid w:val="002F1C7B"/>
    <w:rsid w:val="002F30DB"/>
    <w:rsid w:val="002F3A70"/>
    <w:rsid w:val="002F3BCD"/>
    <w:rsid w:val="002F748D"/>
    <w:rsid w:val="00300FB9"/>
    <w:rsid w:val="00301667"/>
    <w:rsid w:val="00302702"/>
    <w:rsid w:val="00306E15"/>
    <w:rsid w:val="00310DE7"/>
    <w:rsid w:val="00312E06"/>
    <w:rsid w:val="00313D35"/>
    <w:rsid w:val="00314E10"/>
    <w:rsid w:val="003154ED"/>
    <w:rsid w:val="00316A1E"/>
    <w:rsid w:val="00321046"/>
    <w:rsid w:val="0032484A"/>
    <w:rsid w:val="00326DC8"/>
    <w:rsid w:val="003314EF"/>
    <w:rsid w:val="003318A1"/>
    <w:rsid w:val="003353FB"/>
    <w:rsid w:val="0033600A"/>
    <w:rsid w:val="00336177"/>
    <w:rsid w:val="003402A9"/>
    <w:rsid w:val="0034569E"/>
    <w:rsid w:val="003460BD"/>
    <w:rsid w:val="003469CD"/>
    <w:rsid w:val="00347656"/>
    <w:rsid w:val="00347F48"/>
    <w:rsid w:val="003511E0"/>
    <w:rsid w:val="003547DC"/>
    <w:rsid w:val="00356611"/>
    <w:rsid w:val="00364379"/>
    <w:rsid w:val="003645CE"/>
    <w:rsid w:val="00365175"/>
    <w:rsid w:val="00365C7C"/>
    <w:rsid w:val="003665B9"/>
    <w:rsid w:val="00371234"/>
    <w:rsid w:val="00372BB7"/>
    <w:rsid w:val="00373383"/>
    <w:rsid w:val="0037377B"/>
    <w:rsid w:val="00373AAF"/>
    <w:rsid w:val="00377BB3"/>
    <w:rsid w:val="0038127C"/>
    <w:rsid w:val="0038221B"/>
    <w:rsid w:val="003852F6"/>
    <w:rsid w:val="003868B8"/>
    <w:rsid w:val="003912AF"/>
    <w:rsid w:val="0039166C"/>
    <w:rsid w:val="0039242D"/>
    <w:rsid w:val="00393F1D"/>
    <w:rsid w:val="0039472D"/>
    <w:rsid w:val="0039767A"/>
    <w:rsid w:val="003A0CCD"/>
    <w:rsid w:val="003A0F00"/>
    <w:rsid w:val="003A1B81"/>
    <w:rsid w:val="003A21CC"/>
    <w:rsid w:val="003A2D16"/>
    <w:rsid w:val="003A377B"/>
    <w:rsid w:val="003A51A3"/>
    <w:rsid w:val="003A608E"/>
    <w:rsid w:val="003A60EC"/>
    <w:rsid w:val="003A6AB1"/>
    <w:rsid w:val="003B0ACC"/>
    <w:rsid w:val="003B19EE"/>
    <w:rsid w:val="003B1E90"/>
    <w:rsid w:val="003B2804"/>
    <w:rsid w:val="003B4F9C"/>
    <w:rsid w:val="003B509C"/>
    <w:rsid w:val="003B6F8E"/>
    <w:rsid w:val="003B7391"/>
    <w:rsid w:val="003C12E1"/>
    <w:rsid w:val="003C3876"/>
    <w:rsid w:val="003C38C9"/>
    <w:rsid w:val="003C736D"/>
    <w:rsid w:val="003D1303"/>
    <w:rsid w:val="003D4555"/>
    <w:rsid w:val="003D4B33"/>
    <w:rsid w:val="003D50EA"/>
    <w:rsid w:val="003D6C3B"/>
    <w:rsid w:val="003D6FB0"/>
    <w:rsid w:val="003D7F52"/>
    <w:rsid w:val="003E0080"/>
    <w:rsid w:val="003E2C59"/>
    <w:rsid w:val="003E6680"/>
    <w:rsid w:val="003E68E3"/>
    <w:rsid w:val="003E76E3"/>
    <w:rsid w:val="003F008E"/>
    <w:rsid w:val="003F1D2A"/>
    <w:rsid w:val="003F221E"/>
    <w:rsid w:val="003F3C36"/>
    <w:rsid w:val="003F419B"/>
    <w:rsid w:val="003F5B12"/>
    <w:rsid w:val="003F7721"/>
    <w:rsid w:val="00400BA7"/>
    <w:rsid w:val="00403404"/>
    <w:rsid w:val="00403837"/>
    <w:rsid w:val="004047CC"/>
    <w:rsid w:val="00406C1B"/>
    <w:rsid w:val="00406ED6"/>
    <w:rsid w:val="004070E4"/>
    <w:rsid w:val="004072E5"/>
    <w:rsid w:val="00411E2F"/>
    <w:rsid w:val="004122F7"/>
    <w:rsid w:val="00414032"/>
    <w:rsid w:val="004141B5"/>
    <w:rsid w:val="00416A69"/>
    <w:rsid w:val="00421D82"/>
    <w:rsid w:val="00422B2B"/>
    <w:rsid w:val="0042740F"/>
    <w:rsid w:val="00432C0C"/>
    <w:rsid w:val="00433110"/>
    <w:rsid w:val="00433CC7"/>
    <w:rsid w:val="004348E0"/>
    <w:rsid w:val="0043570A"/>
    <w:rsid w:val="004359B4"/>
    <w:rsid w:val="004360CE"/>
    <w:rsid w:val="00436341"/>
    <w:rsid w:val="00436417"/>
    <w:rsid w:val="00437E8D"/>
    <w:rsid w:val="004403F1"/>
    <w:rsid w:val="00441672"/>
    <w:rsid w:val="00441A66"/>
    <w:rsid w:val="00444D1C"/>
    <w:rsid w:val="00450F0D"/>
    <w:rsid w:val="004511E9"/>
    <w:rsid w:val="0045201A"/>
    <w:rsid w:val="004554A5"/>
    <w:rsid w:val="00455DAF"/>
    <w:rsid w:val="004572B6"/>
    <w:rsid w:val="0046155E"/>
    <w:rsid w:val="004616D1"/>
    <w:rsid w:val="00463289"/>
    <w:rsid w:val="00463AD8"/>
    <w:rsid w:val="00466D8A"/>
    <w:rsid w:val="00467895"/>
    <w:rsid w:val="0047249B"/>
    <w:rsid w:val="004724FF"/>
    <w:rsid w:val="00474E00"/>
    <w:rsid w:val="00475105"/>
    <w:rsid w:val="00477632"/>
    <w:rsid w:val="004805B9"/>
    <w:rsid w:val="004826EE"/>
    <w:rsid w:val="004838D8"/>
    <w:rsid w:val="00483D1B"/>
    <w:rsid w:val="004842B0"/>
    <w:rsid w:val="0048518F"/>
    <w:rsid w:val="004857D8"/>
    <w:rsid w:val="00485C8B"/>
    <w:rsid w:val="00486D2B"/>
    <w:rsid w:val="00492E94"/>
    <w:rsid w:val="004949C4"/>
    <w:rsid w:val="004956F9"/>
    <w:rsid w:val="00495ACE"/>
    <w:rsid w:val="00496092"/>
    <w:rsid w:val="004A01E4"/>
    <w:rsid w:val="004A0973"/>
    <w:rsid w:val="004A283B"/>
    <w:rsid w:val="004A2D06"/>
    <w:rsid w:val="004A5F1A"/>
    <w:rsid w:val="004A6414"/>
    <w:rsid w:val="004A720E"/>
    <w:rsid w:val="004A781F"/>
    <w:rsid w:val="004B081E"/>
    <w:rsid w:val="004B0DAD"/>
    <w:rsid w:val="004B5137"/>
    <w:rsid w:val="004B5B51"/>
    <w:rsid w:val="004B5EB8"/>
    <w:rsid w:val="004B5F0C"/>
    <w:rsid w:val="004B62B4"/>
    <w:rsid w:val="004B6A6D"/>
    <w:rsid w:val="004B773C"/>
    <w:rsid w:val="004C022A"/>
    <w:rsid w:val="004C2EFD"/>
    <w:rsid w:val="004C6E52"/>
    <w:rsid w:val="004C724A"/>
    <w:rsid w:val="004D0B68"/>
    <w:rsid w:val="004D2E84"/>
    <w:rsid w:val="004D33E2"/>
    <w:rsid w:val="004D3BFF"/>
    <w:rsid w:val="004D4364"/>
    <w:rsid w:val="004D459E"/>
    <w:rsid w:val="004D471F"/>
    <w:rsid w:val="004D5AB3"/>
    <w:rsid w:val="004D71E0"/>
    <w:rsid w:val="004D7680"/>
    <w:rsid w:val="004D7B85"/>
    <w:rsid w:val="004E47C4"/>
    <w:rsid w:val="004E77FA"/>
    <w:rsid w:val="004E7FC5"/>
    <w:rsid w:val="004F56CE"/>
    <w:rsid w:val="004F6E90"/>
    <w:rsid w:val="004F76AC"/>
    <w:rsid w:val="005021EC"/>
    <w:rsid w:val="00502E37"/>
    <w:rsid w:val="00504346"/>
    <w:rsid w:val="00504A80"/>
    <w:rsid w:val="00511149"/>
    <w:rsid w:val="0051172B"/>
    <w:rsid w:val="00512242"/>
    <w:rsid w:val="00512DA6"/>
    <w:rsid w:val="005141C2"/>
    <w:rsid w:val="00515D35"/>
    <w:rsid w:val="00523330"/>
    <w:rsid w:val="00526C7E"/>
    <w:rsid w:val="00527E2D"/>
    <w:rsid w:val="005306BD"/>
    <w:rsid w:val="0053121D"/>
    <w:rsid w:val="00533B23"/>
    <w:rsid w:val="00533BAB"/>
    <w:rsid w:val="00533C60"/>
    <w:rsid w:val="0053485E"/>
    <w:rsid w:val="00535655"/>
    <w:rsid w:val="0053599C"/>
    <w:rsid w:val="005370B5"/>
    <w:rsid w:val="00537959"/>
    <w:rsid w:val="00540958"/>
    <w:rsid w:val="00540FE2"/>
    <w:rsid w:val="005428DF"/>
    <w:rsid w:val="0054578F"/>
    <w:rsid w:val="00545911"/>
    <w:rsid w:val="00551277"/>
    <w:rsid w:val="00552CE6"/>
    <w:rsid w:val="00555463"/>
    <w:rsid w:val="005564E3"/>
    <w:rsid w:val="00556B47"/>
    <w:rsid w:val="00557048"/>
    <w:rsid w:val="005570AD"/>
    <w:rsid w:val="00557134"/>
    <w:rsid w:val="0056066E"/>
    <w:rsid w:val="005611D3"/>
    <w:rsid w:val="00561A23"/>
    <w:rsid w:val="00564055"/>
    <w:rsid w:val="005658A0"/>
    <w:rsid w:val="005668AC"/>
    <w:rsid w:val="005676E3"/>
    <w:rsid w:val="005709D2"/>
    <w:rsid w:val="005709F6"/>
    <w:rsid w:val="005714FD"/>
    <w:rsid w:val="0057220D"/>
    <w:rsid w:val="00573042"/>
    <w:rsid w:val="00573ADA"/>
    <w:rsid w:val="00576035"/>
    <w:rsid w:val="00576165"/>
    <w:rsid w:val="00577485"/>
    <w:rsid w:val="005778D2"/>
    <w:rsid w:val="00577DB4"/>
    <w:rsid w:val="00580350"/>
    <w:rsid w:val="00582799"/>
    <w:rsid w:val="00583343"/>
    <w:rsid w:val="0058501E"/>
    <w:rsid w:val="00585594"/>
    <w:rsid w:val="00590FB6"/>
    <w:rsid w:val="005911E6"/>
    <w:rsid w:val="00591BA0"/>
    <w:rsid w:val="0059248E"/>
    <w:rsid w:val="005927B2"/>
    <w:rsid w:val="00592E4B"/>
    <w:rsid w:val="00593130"/>
    <w:rsid w:val="00593271"/>
    <w:rsid w:val="005A03D1"/>
    <w:rsid w:val="005A19ED"/>
    <w:rsid w:val="005A4D61"/>
    <w:rsid w:val="005A5041"/>
    <w:rsid w:val="005A6539"/>
    <w:rsid w:val="005A66F4"/>
    <w:rsid w:val="005A6714"/>
    <w:rsid w:val="005B0C4D"/>
    <w:rsid w:val="005B1956"/>
    <w:rsid w:val="005B21CD"/>
    <w:rsid w:val="005B32FC"/>
    <w:rsid w:val="005B482B"/>
    <w:rsid w:val="005B6800"/>
    <w:rsid w:val="005B6BF2"/>
    <w:rsid w:val="005C2CA5"/>
    <w:rsid w:val="005C2D81"/>
    <w:rsid w:val="005C35D1"/>
    <w:rsid w:val="005C5DFB"/>
    <w:rsid w:val="005C608C"/>
    <w:rsid w:val="005D0917"/>
    <w:rsid w:val="005D315C"/>
    <w:rsid w:val="005D35C7"/>
    <w:rsid w:val="005D5677"/>
    <w:rsid w:val="005D5D7F"/>
    <w:rsid w:val="005E350A"/>
    <w:rsid w:val="005E532C"/>
    <w:rsid w:val="005E5590"/>
    <w:rsid w:val="005E5F38"/>
    <w:rsid w:val="005E7412"/>
    <w:rsid w:val="005F1077"/>
    <w:rsid w:val="005F1FC4"/>
    <w:rsid w:val="005F3470"/>
    <w:rsid w:val="005F6076"/>
    <w:rsid w:val="005F6453"/>
    <w:rsid w:val="005F69D6"/>
    <w:rsid w:val="005F7E54"/>
    <w:rsid w:val="00600F87"/>
    <w:rsid w:val="00601075"/>
    <w:rsid w:val="00602C9D"/>
    <w:rsid w:val="006034F0"/>
    <w:rsid w:val="00605F4E"/>
    <w:rsid w:val="00606136"/>
    <w:rsid w:val="00606E45"/>
    <w:rsid w:val="0061040B"/>
    <w:rsid w:val="00613C4C"/>
    <w:rsid w:val="0061457B"/>
    <w:rsid w:val="00614B83"/>
    <w:rsid w:val="00614F0F"/>
    <w:rsid w:val="0061575A"/>
    <w:rsid w:val="00617649"/>
    <w:rsid w:val="00620180"/>
    <w:rsid w:val="0062155F"/>
    <w:rsid w:val="00622F4F"/>
    <w:rsid w:val="00624D06"/>
    <w:rsid w:val="006259F8"/>
    <w:rsid w:val="00625DE1"/>
    <w:rsid w:val="00627316"/>
    <w:rsid w:val="00632FBE"/>
    <w:rsid w:val="00634B57"/>
    <w:rsid w:val="0063530A"/>
    <w:rsid w:val="00637EC3"/>
    <w:rsid w:val="00640A6A"/>
    <w:rsid w:val="00641B4C"/>
    <w:rsid w:val="00642C56"/>
    <w:rsid w:val="00642EC2"/>
    <w:rsid w:val="00643461"/>
    <w:rsid w:val="0064449F"/>
    <w:rsid w:val="00645486"/>
    <w:rsid w:val="00646495"/>
    <w:rsid w:val="00647710"/>
    <w:rsid w:val="00650AFD"/>
    <w:rsid w:val="006539CD"/>
    <w:rsid w:val="00654DA3"/>
    <w:rsid w:val="006556A4"/>
    <w:rsid w:val="0065739C"/>
    <w:rsid w:val="00660C30"/>
    <w:rsid w:val="00661398"/>
    <w:rsid w:val="00666A1F"/>
    <w:rsid w:val="00670515"/>
    <w:rsid w:val="00670B49"/>
    <w:rsid w:val="006714A4"/>
    <w:rsid w:val="0067242C"/>
    <w:rsid w:val="006733CF"/>
    <w:rsid w:val="00675DBB"/>
    <w:rsid w:val="006760E1"/>
    <w:rsid w:val="0067679D"/>
    <w:rsid w:val="0068180A"/>
    <w:rsid w:val="00681B62"/>
    <w:rsid w:val="00681C12"/>
    <w:rsid w:val="00684F9E"/>
    <w:rsid w:val="00690632"/>
    <w:rsid w:val="00691BE3"/>
    <w:rsid w:val="006943EC"/>
    <w:rsid w:val="0069616D"/>
    <w:rsid w:val="0069791C"/>
    <w:rsid w:val="00697D56"/>
    <w:rsid w:val="006A02E2"/>
    <w:rsid w:val="006A1517"/>
    <w:rsid w:val="006A4624"/>
    <w:rsid w:val="006A6506"/>
    <w:rsid w:val="006A72CB"/>
    <w:rsid w:val="006B0F2E"/>
    <w:rsid w:val="006B1361"/>
    <w:rsid w:val="006B5387"/>
    <w:rsid w:val="006C45A0"/>
    <w:rsid w:val="006C56BA"/>
    <w:rsid w:val="006C5D3E"/>
    <w:rsid w:val="006D0631"/>
    <w:rsid w:val="006D3BD4"/>
    <w:rsid w:val="006D424E"/>
    <w:rsid w:val="006D5DC1"/>
    <w:rsid w:val="006D62AD"/>
    <w:rsid w:val="006E0063"/>
    <w:rsid w:val="006E00A0"/>
    <w:rsid w:val="006E25A5"/>
    <w:rsid w:val="006E51BA"/>
    <w:rsid w:val="006E562B"/>
    <w:rsid w:val="006F08E1"/>
    <w:rsid w:val="006F0C94"/>
    <w:rsid w:val="006F2AB0"/>
    <w:rsid w:val="006F3225"/>
    <w:rsid w:val="006F34A8"/>
    <w:rsid w:val="006F6DD0"/>
    <w:rsid w:val="006F762C"/>
    <w:rsid w:val="00700A7B"/>
    <w:rsid w:val="00702590"/>
    <w:rsid w:val="00704DC7"/>
    <w:rsid w:val="00705E6A"/>
    <w:rsid w:val="00705EA9"/>
    <w:rsid w:val="00705F5C"/>
    <w:rsid w:val="00707801"/>
    <w:rsid w:val="0071222B"/>
    <w:rsid w:val="0071223C"/>
    <w:rsid w:val="00715E2E"/>
    <w:rsid w:val="0071686F"/>
    <w:rsid w:val="00720214"/>
    <w:rsid w:val="007202C9"/>
    <w:rsid w:val="00722254"/>
    <w:rsid w:val="00723D3E"/>
    <w:rsid w:val="00725C52"/>
    <w:rsid w:val="0072647D"/>
    <w:rsid w:val="00726718"/>
    <w:rsid w:val="007268B6"/>
    <w:rsid w:val="00726DC4"/>
    <w:rsid w:val="0073045A"/>
    <w:rsid w:val="00730909"/>
    <w:rsid w:val="0073146A"/>
    <w:rsid w:val="007316DA"/>
    <w:rsid w:val="00732B5E"/>
    <w:rsid w:val="007344DC"/>
    <w:rsid w:val="00736750"/>
    <w:rsid w:val="00737309"/>
    <w:rsid w:val="0074416B"/>
    <w:rsid w:val="007465D4"/>
    <w:rsid w:val="007467A5"/>
    <w:rsid w:val="007467CC"/>
    <w:rsid w:val="007475FC"/>
    <w:rsid w:val="00747768"/>
    <w:rsid w:val="007569F8"/>
    <w:rsid w:val="0075799C"/>
    <w:rsid w:val="00757E18"/>
    <w:rsid w:val="00760B56"/>
    <w:rsid w:val="00762580"/>
    <w:rsid w:val="007674AD"/>
    <w:rsid w:val="00771C29"/>
    <w:rsid w:val="00771EA6"/>
    <w:rsid w:val="007721B0"/>
    <w:rsid w:val="00772FA3"/>
    <w:rsid w:val="00773F32"/>
    <w:rsid w:val="0077450C"/>
    <w:rsid w:val="00775B77"/>
    <w:rsid w:val="007762B5"/>
    <w:rsid w:val="00776CB6"/>
    <w:rsid w:val="00777D78"/>
    <w:rsid w:val="00777E5E"/>
    <w:rsid w:val="00777E6E"/>
    <w:rsid w:val="00782419"/>
    <w:rsid w:val="00783469"/>
    <w:rsid w:val="00783C9E"/>
    <w:rsid w:val="0078436E"/>
    <w:rsid w:val="007853B8"/>
    <w:rsid w:val="007855A7"/>
    <w:rsid w:val="00786264"/>
    <w:rsid w:val="0078672A"/>
    <w:rsid w:val="00790517"/>
    <w:rsid w:val="0079129B"/>
    <w:rsid w:val="0079192B"/>
    <w:rsid w:val="00796517"/>
    <w:rsid w:val="00796F7F"/>
    <w:rsid w:val="007A13F5"/>
    <w:rsid w:val="007A25D4"/>
    <w:rsid w:val="007A6626"/>
    <w:rsid w:val="007A70A3"/>
    <w:rsid w:val="007A7D22"/>
    <w:rsid w:val="007B03FB"/>
    <w:rsid w:val="007B06ED"/>
    <w:rsid w:val="007B1438"/>
    <w:rsid w:val="007B4FB5"/>
    <w:rsid w:val="007B578C"/>
    <w:rsid w:val="007B5FEE"/>
    <w:rsid w:val="007B73DC"/>
    <w:rsid w:val="007B7B52"/>
    <w:rsid w:val="007C14FE"/>
    <w:rsid w:val="007C3EE9"/>
    <w:rsid w:val="007C63D7"/>
    <w:rsid w:val="007D0446"/>
    <w:rsid w:val="007D0560"/>
    <w:rsid w:val="007D4880"/>
    <w:rsid w:val="007D68AF"/>
    <w:rsid w:val="007D6E12"/>
    <w:rsid w:val="007E0992"/>
    <w:rsid w:val="007E29EE"/>
    <w:rsid w:val="007E43F3"/>
    <w:rsid w:val="007E4BF6"/>
    <w:rsid w:val="007E625E"/>
    <w:rsid w:val="007E7A1A"/>
    <w:rsid w:val="007E7F77"/>
    <w:rsid w:val="007F05AF"/>
    <w:rsid w:val="007F0F5D"/>
    <w:rsid w:val="007F1058"/>
    <w:rsid w:val="007F1D04"/>
    <w:rsid w:val="007F210D"/>
    <w:rsid w:val="007F24D6"/>
    <w:rsid w:val="007F258F"/>
    <w:rsid w:val="007F6109"/>
    <w:rsid w:val="007F759F"/>
    <w:rsid w:val="007F7836"/>
    <w:rsid w:val="008006C6"/>
    <w:rsid w:val="00801A1E"/>
    <w:rsid w:val="008034B6"/>
    <w:rsid w:val="00803EB7"/>
    <w:rsid w:val="00804E08"/>
    <w:rsid w:val="00806AF0"/>
    <w:rsid w:val="0081032B"/>
    <w:rsid w:val="00810980"/>
    <w:rsid w:val="008121FF"/>
    <w:rsid w:val="00812693"/>
    <w:rsid w:val="00814CB7"/>
    <w:rsid w:val="00817B6B"/>
    <w:rsid w:val="00822EE2"/>
    <w:rsid w:val="00826DE8"/>
    <w:rsid w:val="00830B9B"/>
    <w:rsid w:val="0083179D"/>
    <w:rsid w:val="008323C2"/>
    <w:rsid w:val="0083364E"/>
    <w:rsid w:val="00834FA7"/>
    <w:rsid w:val="00836295"/>
    <w:rsid w:val="00836A20"/>
    <w:rsid w:val="00840532"/>
    <w:rsid w:val="00843695"/>
    <w:rsid w:val="008457A7"/>
    <w:rsid w:val="008462CE"/>
    <w:rsid w:val="00847149"/>
    <w:rsid w:val="00850453"/>
    <w:rsid w:val="00850D43"/>
    <w:rsid w:val="00850DF2"/>
    <w:rsid w:val="00851A20"/>
    <w:rsid w:val="00852864"/>
    <w:rsid w:val="00852D84"/>
    <w:rsid w:val="0085370B"/>
    <w:rsid w:val="008562AA"/>
    <w:rsid w:val="00856A47"/>
    <w:rsid w:val="008625AC"/>
    <w:rsid w:val="00864AAC"/>
    <w:rsid w:val="00865B87"/>
    <w:rsid w:val="00866EF6"/>
    <w:rsid w:val="00867780"/>
    <w:rsid w:val="008700A5"/>
    <w:rsid w:val="0087046D"/>
    <w:rsid w:val="00870BC5"/>
    <w:rsid w:val="00874C96"/>
    <w:rsid w:val="00874EE4"/>
    <w:rsid w:val="0087522C"/>
    <w:rsid w:val="00883BAD"/>
    <w:rsid w:val="00885446"/>
    <w:rsid w:val="00890126"/>
    <w:rsid w:val="00890C52"/>
    <w:rsid w:val="00892384"/>
    <w:rsid w:val="008944F3"/>
    <w:rsid w:val="00894C13"/>
    <w:rsid w:val="008A06C8"/>
    <w:rsid w:val="008A1876"/>
    <w:rsid w:val="008A2BF4"/>
    <w:rsid w:val="008A6A59"/>
    <w:rsid w:val="008A7622"/>
    <w:rsid w:val="008A7B2D"/>
    <w:rsid w:val="008B0389"/>
    <w:rsid w:val="008B454C"/>
    <w:rsid w:val="008B58A0"/>
    <w:rsid w:val="008C00E5"/>
    <w:rsid w:val="008C37E4"/>
    <w:rsid w:val="008C49E5"/>
    <w:rsid w:val="008C4EC8"/>
    <w:rsid w:val="008C62D6"/>
    <w:rsid w:val="008D0864"/>
    <w:rsid w:val="008D2273"/>
    <w:rsid w:val="008D24D2"/>
    <w:rsid w:val="008D2A38"/>
    <w:rsid w:val="008D5123"/>
    <w:rsid w:val="008D52BC"/>
    <w:rsid w:val="008D7674"/>
    <w:rsid w:val="008E16A5"/>
    <w:rsid w:val="008E38AC"/>
    <w:rsid w:val="008E392C"/>
    <w:rsid w:val="008E4423"/>
    <w:rsid w:val="008E6741"/>
    <w:rsid w:val="008F03BD"/>
    <w:rsid w:val="008F0BCA"/>
    <w:rsid w:val="008F2387"/>
    <w:rsid w:val="008F45C1"/>
    <w:rsid w:val="008F59DB"/>
    <w:rsid w:val="008F5C71"/>
    <w:rsid w:val="008F5CBF"/>
    <w:rsid w:val="00900948"/>
    <w:rsid w:val="0090105A"/>
    <w:rsid w:val="009011AF"/>
    <w:rsid w:val="009012A8"/>
    <w:rsid w:val="00901CDC"/>
    <w:rsid w:val="009022B3"/>
    <w:rsid w:val="00902916"/>
    <w:rsid w:val="009032EE"/>
    <w:rsid w:val="009048AE"/>
    <w:rsid w:val="009050F9"/>
    <w:rsid w:val="009053DB"/>
    <w:rsid w:val="0091068A"/>
    <w:rsid w:val="00911BA3"/>
    <w:rsid w:val="00911E81"/>
    <w:rsid w:val="00913167"/>
    <w:rsid w:val="0091374F"/>
    <w:rsid w:val="00915E6D"/>
    <w:rsid w:val="00920EE4"/>
    <w:rsid w:val="00921148"/>
    <w:rsid w:val="009213B7"/>
    <w:rsid w:val="00926C1F"/>
    <w:rsid w:val="00927DC5"/>
    <w:rsid w:val="00932D19"/>
    <w:rsid w:val="00933DC4"/>
    <w:rsid w:val="00937503"/>
    <w:rsid w:val="009439F5"/>
    <w:rsid w:val="00944972"/>
    <w:rsid w:val="009474DF"/>
    <w:rsid w:val="009509F2"/>
    <w:rsid w:val="0095303C"/>
    <w:rsid w:val="00956D1F"/>
    <w:rsid w:val="009576B9"/>
    <w:rsid w:val="00957F18"/>
    <w:rsid w:val="0096156F"/>
    <w:rsid w:val="00963FEB"/>
    <w:rsid w:val="009659DD"/>
    <w:rsid w:val="00966607"/>
    <w:rsid w:val="009668DF"/>
    <w:rsid w:val="00970AA7"/>
    <w:rsid w:val="00970FBF"/>
    <w:rsid w:val="00971082"/>
    <w:rsid w:val="009714FF"/>
    <w:rsid w:val="0097167C"/>
    <w:rsid w:val="009754C8"/>
    <w:rsid w:val="009778BF"/>
    <w:rsid w:val="00980CFD"/>
    <w:rsid w:val="0098126D"/>
    <w:rsid w:val="00983284"/>
    <w:rsid w:val="00984A38"/>
    <w:rsid w:val="00985567"/>
    <w:rsid w:val="00986A84"/>
    <w:rsid w:val="00990050"/>
    <w:rsid w:val="0099431A"/>
    <w:rsid w:val="009944A7"/>
    <w:rsid w:val="009949B6"/>
    <w:rsid w:val="00995B66"/>
    <w:rsid w:val="009976F4"/>
    <w:rsid w:val="009A1AB1"/>
    <w:rsid w:val="009A28F3"/>
    <w:rsid w:val="009A591A"/>
    <w:rsid w:val="009B1610"/>
    <w:rsid w:val="009B2712"/>
    <w:rsid w:val="009B3F79"/>
    <w:rsid w:val="009B5495"/>
    <w:rsid w:val="009B5FAD"/>
    <w:rsid w:val="009B6475"/>
    <w:rsid w:val="009B7C64"/>
    <w:rsid w:val="009C0231"/>
    <w:rsid w:val="009C1937"/>
    <w:rsid w:val="009C2C2E"/>
    <w:rsid w:val="009C5ADB"/>
    <w:rsid w:val="009C7537"/>
    <w:rsid w:val="009D0825"/>
    <w:rsid w:val="009D12DF"/>
    <w:rsid w:val="009D6676"/>
    <w:rsid w:val="009D772E"/>
    <w:rsid w:val="009D7F39"/>
    <w:rsid w:val="009E0B39"/>
    <w:rsid w:val="009E0FFF"/>
    <w:rsid w:val="009E14CE"/>
    <w:rsid w:val="009E1B29"/>
    <w:rsid w:val="009E6B81"/>
    <w:rsid w:val="009F3A1F"/>
    <w:rsid w:val="00A01D0A"/>
    <w:rsid w:val="00A02EBF"/>
    <w:rsid w:val="00A035C2"/>
    <w:rsid w:val="00A0479A"/>
    <w:rsid w:val="00A047E0"/>
    <w:rsid w:val="00A04863"/>
    <w:rsid w:val="00A04B24"/>
    <w:rsid w:val="00A06F1E"/>
    <w:rsid w:val="00A10858"/>
    <w:rsid w:val="00A11ED6"/>
    <w:rsid w:val="00A12984"/>
    <w:rsid w:val="00A1630A"/>
    <w:rsid w:val="00A16329"/>
    <w:rsid w:val="00A20777"/>
    <w:rsid w:val="00A20A0A"/>
    <w:rsid w:val="00A21F6D"/>
    <w:rsid w:val="00A24120"/>
    <w:rsid w:val="00A24334"/>
    <w:rsid w:val="00A24B32"/>
    <w:rsid w:val="00A24D4A"/>
    <w:rsid w:val="00A26BD4"/>
    <w:rsid w:val="00A26BDD"/>
    <w:rsid w:val="00A33BA5"/>
    <w:rsid w:val="00A33DDD"/>
    <w:rsid w:val="00A3493B"/>
    <w:rsid w:val="00A424D9"/>
    <w:rsid w:val="00A42C54"/>
    <w:rsid w:val="00A44E7D"/>
    <w:rsid w:val="00A45144"/>
    <w:rsid w:val="00A47545"/>
    <w:rsid w:val="00A47CC7"/>
    <w:rsid w:val="00A50629"/>
    <w:rsid w:val="00A51ACF"/>
    <w:rsid w:val="00A51F0D"/>
    <w:rsid w:val="00A5654B"/>
    <w:rsid w:val="00A579F9"/>
    <w:rsid w:val="00A6037D"/>
    <w:rsid w:val="00A6107B"/>
    <w:rsid w:val="00A61C07"/>
    <w:rsid w:val="00A61FFE"/>
    <w:rsid w:val="00A62998"/>
    <w:rsid w:val="00A66A91"/>
    <w:rsid w:val="00A67DDE"/>
    <w:rsid w:val="00A67ECC"/>
    <w:rsid w:val="00A70974"/>
    <w:rsid w:val="00A73439"/>
    <w:rsid w:val="00A73615"/>
    <w:rsid w:val="00A73E46"/>
    <w:rsid w:val="00A743ED"/>
    <w:rsid w:val="00A800CA"/>
    <w:rsid w:val="00A802CF"/>
    <w:rsid w:val="00A8293F"/>
    <w:rsid w:val="00A83978"/>
    <w:rsid w:val="00A842F0"/>
    <w:rsid w:val="00A85728"/>
    <w:rsid w:val="00A87307"/>
    <w:rsid w:val="00A9438D"/>
    <w:rsid w:val="00A950F0"/>
    <w:rsid w:val="00A95198"/>
    <w:rsid w:val="00AA0B81"/>
    <w:rsid w:val="00AA16B2"/>
    <w:rsid w:val="00AA1DC5"/>
    <w:rsid w:val="00AA4F21"/>
    <w:rsid w:val="00AA5FFC"/>
    <w:rsid w:val="00AA66DB"/>
    <w:rsid w:val="00AA6D9E"/>
    <w:rsid w:val="00AB0FB2"/>
    <w:rsid w:val="00AB27F6"/>
    <w:rsid w:val="00AB29E1"/>
    <w:rsid w:val="00AB2A55"/>
    <w:rsid w:val="00AB3D9C"/>
    <w:rsid w:val="00AB4F8C"/>
    <w:rsid w:val="00AB52FE"/>
    <w:rsid w:val="00AB5F88"/>
    <w:rsid w:val="00AC09AE"/>
    <w:rsid w:val="00AC1F22"/>
    <w:rsid w:val="00AC57DB"/>
    <w:rsid w:val="00AC5905"/>
    <w:rsid w:val="00AD00A1"/>
    <w:rsid w:val="00AD3975"/>
    <w:rsid w:val="00AD39E6"/>
    <w:rsid w:val="00AD3B7D"/>
    <w:rsid w:val="00AD7C57"/>
    <w:rsid w:val="00AD7ECF"/>
    <w:rsid w:val="00AE0AD9"/>
    <w:rsid w:val="00AE16A2"/>
    <w:rsid w:val="00AE22E9"/>
    <w:rsid w:val="00AE249C"/>
    <w:rsid w:val="00AE2C5B"/>
    <w:rsid w:val="00AE410F"/>
    <w:rsid w:val="00AE4C43"/>
    <w:rsid w:val="00AE5003"/>
    <w:rsid w:val="00AE7037"/>
    <w:rsid w:val="00AE71F7"/>
    <w:rsid w:val="00AF0FF7"/>
    <w:rsid w:val="00AF1401"/>
    <w:rsid w:val="00AF2AF2"/>
    <w:rsid w:val="00AF4181"/>
    <w:rsid w:val="00AF67EA"/>
    <w:rsid w:val="00B014DA"/>
    <w:rsid w:val="00B04AFE"/>
    <w:rsid w:val="00B04E85"/>
    <w:rsid w:val="00B05656"/>
    <w:rsid w:val="00B0575C"/>
    <w:rsid w:val="00B07B3C"/>
    <w:rsid w:val="00B132A1"/>
    <w:rsid w:val="00B15329"/>
    <w:rsid w:val="00B1774E"/>
    <w:rsid w:val="00B17D47"/>
    <w:rsid w:val="00B21226"/>
    <w:rsid w:val="00B21385"/>
    <w:rsid w:val="00B2373B"/>
    <w:rsid w:val="00B23EA9"/>
    <w:rsid w:val="00B2679B"/>
    <w:rsid w:val="00B35630"/>
    <w:rsid w:val="00B359B7"/>
    <w:rsid w:val="00B366E3"/>
    <w:rsid w:val="00B37002"/>
    <w:rsid w:val="00B42C0E"/>
    <w:rsid w:val="00B43D2E"/>
    <w:rsid w:val="00B4438C"/>
    <w:rsid w:val="00B50D61"/>
    <w:rsid w:val="00B534A2"/>
    <w:rsid w:val="00B55218"/>
    <w:rsid w:val="00B576E6"/>
    <w:rsid w:val="00B62260"/>
    <w:rsid w:val="00B62288"/>
    <w:rsid w:val="00B63936"/>
    <w:rsid w:val="00B63C99"/>
    <w:rsid w:val="00B647C5"/>
    <w:rsid w:val="00B665AF"/>
    <w:rsid w:val="00B7130F"/>
    <w:rsid w:val="00B7295F"/>
    <w:rsid w:val="00B74E5B"/>
    <w:rsid w:val="00B83C5E"/>
    <w:rsid w:val="00B83D6F"/>
    <w:rsid w:val="00B8690A"/>
    <w:rsid w:val="00B9162A"/>
    <w:rsid w:val="00B926E3"/>
    <w:rsid w:val="00B93B3E"/>
    <w:rsid w:val="00B94DEF"/>
    <w:rsid w:val="00B95410"/>
    <w:rsid w:val="00B97591"/>
    <w:rsid w:val="00BA081E"/>
    <w:rsid w:val="00BA1B8C"/>
    <w:rsid w:val="00BA3DBB"/>
    <w:rsid w:val="00BA5532"/>
    <w:rsid w:val="00BA56E0"/>
    <w:rsid w:val="00BA6522"/>
    <w:rsid w:val="00BB0F52"/>
    <w:rsid w:val="00BB1376"/>
    <w:rsid w:val="00BB39BA"/>
    <w:rsid w:val="00BB4982"/>
    <w:rsid w:val="00BB58EA"/>
    <w:rsid w:val="00BB5E91"/>
    <w:rsid w:val="00BB7674"/>
    <w:rsid w:val="00BC0299"/>
    <w:rsid w:val="00BC7C5F"/>
    <w:rsid w:val="00BD30E4"/>
    <w:rsid w:val="00BD4FB7"/>
    <w:rsid w:val="00BE072D"/>
    <w:rsid w:val="00BE3A65"/>
    <w:rsid w:val="00BE482C"/>
    <w:rsid w:val="00BE5A66"/>
    <w:rsid w:val="00BE6A15"/>
    <w:rsid w:val="00BF0556"/>
    <w:rsid w:val="00BF070B"/>
    <w:rsid w:val="00BF1F4C"/>
    <w:rsid w:val="00BF2296"/>
    <w:rsid w:val="00BF347B"/>
    <w:rsid w:val="00BF58A2"/>
    <w:rsid w:val="00C0126B"/>
    <w:rsid w:val="00C01CEA"/>
    <w:rsid w:val="00C020BB"/>
    <w:rsid w:val="00C031FD"/>
    <w:rsid w:val="00C03253"/>
    <w:rsid w:val="00C04A74"/>
    <w:rsid w:val="00C05E2F"/>
    <w:rsid w:val="00C1004F"/>
    <w:rsid w:val="00C10218"/>
    <w:rsid w:val="00C105A3"/>
    <w:rsid w:val="00C1219F"/>
    <w:rsid w:val="00C12D8D"/>
    <w:rsid w:val="00C14CD4"/>
    <w:rsid w:val="00C15062"/>
    <w:rsid w:val="00C15AE4"/>
    <w:rsid w:val="00C15EBF"/>
    <w:rsid w:val="00C161ED"/>
    <w:rsid w:val="00C2284B"/>
    <w:rsid w:val="00C22B03"/>
    <w:rsid w:val="00C23907"/>
    <w:rsid w:val="00C23E07"/>
    <w:rsid w:val="00C259AF"/>
    <w:rsid w:val="00C25D1B"/>
    <w:rsid w:val="00C25D5B"/>
    <w:rsid w:val="00C26352"/>
    <w:rsid w:val="00C27690"/>
    <w:rsid w:val="00C31996"/>
    <w:rsid w:val="00C321FD"/>
    <w:rsid w:val="00C3599D"/>
    <w:rsid w:val="00C35C94"/>
    <w:rsid w:val="00C37D4A"/>
    <w:rsid w:val="00C37FE5"/>
    <w:rsid w:val="00C40228"/>
    <w:rsid w:val="00C434C2"/>
    <w:rsid w:val="00C4408F"/>
    <w:rsid w:val="00C4425C"/>
    <w:rsid w:val="00C456A2"/>
    <w:rsid w:val="00C51529"/>
    <w:rsid w:val="00C51AF8"/>
    <w:rsid w:val="00C53CE1"/>
    <w:rsid w:val="00C54283"/>
    <w:rsid w:val="00C571F1"/>
    <w:rsid w:val="00C6010C"/>
    <w:rsid w:val="00C6021D"/>
    <w:rsid w:val="00C619B6"/>
    <w:rsid w:val="00C627CB"/>
    <w:rsid w:val="00C67FBA"/>
    <w:rsid w:val="00C70954"/>
    <w:rsid w:val="00C70F5B"/>
    <w:rsid w:val="00C74F63"/>
    <w:rsid w:val="00C75B06"/>
    <w:rsid w:val="00C82912"/>
    <w:rsid w:val="00C838FD"/>
    <w:rsid w:val="00C83CED"/>
    <w:rsid w:val="00C85ACB"/>
    <w:rsid w:val="00C877F4"/>
    <w:rsid w:val="00C90114"/>
    <w:rsid w:val="00C90902"/>
    <w:rsid w:val="00C9156D"/>
    <w:rsid w:val="00C91673"/>
    <w:rsid w:val="00C94CB5"/>
    <w:rsid w:val="00C9505C"/>
    <w:rsid w:val="00C95684"/>
    <w:rsid w:val="00C96813"/>
    <w:rsid w:val="00CA0A08"/>
    <w:rsid w:val="00CA224A"/>
    <w:rsid w:val="00CA3609"/>
    <w:rsid w:val="00CA39D4"/>
    <w:rsid w:val="00CA3ABD"/>
    <w:rsid w:val="00CA783C"/>
    <w:rsid w:val="00CB1759"/>
    <w:rsid w:val="00CB1D3A"/>
    <w:rsid w:val="00CB28EC"/>
    <w:rsid w:val="00CB50CF"/>
    <w:rsid w:val="00CC1005"/>
    <w:rsid w:val="00CC2B4A"/>
    <w:rsid w:val="00CC2E39"/>
    <w:rsid w:val="00CC35A5"/>
    <w:rsid w:val="00CC3CBC"/>
    <w:rsid w:val="00CC48EF"/>
    <w:rsid w:val="00CC55A4"/>
    <w:rsid w:val="00CC70F4"/>
    <w:rsid w:val="00CC7945"/>
    <w:rsid w:val="00CC79E4"/>
    <w:rsid w:val="00CD0331"/>
    <w:rsid w:val="00CD1153"/>
    <w:rsid w:val="00CD1A2D"/>
    <w:rsid w:val="00CD2C11"/>
    <w:rsid w:val="00CD2E84"/>
    <w:rsid w:val="00CD59E7"/>
    <w:rsid w:val="00CD67C5"/>
    <w:rsid w:val="00CD70C0"/>
    <w:rsid w:val="00CD7530"/>
    <w:rsid w:val="00CE0F5A"/>
    <w:rsid w:val="00CE22F7"/>
    <w:rsid w:val="00CE3CA8"/>
    <w:rsid w:val="00CE4ECA"/>
    <w:rsid w:val="00CE4F12"/>
    <w:rsid w:val="00CE5FF8"/>
    <w:rsid w:val="00CE6F00"/>
    <w:rsid w:val="00CE76CC"/>
    <w:rsid w:val="00CE7E34"/>
    <w:rsid w:val="00CF0A83"/>
    <w:rsid w:val="00CF2550"/>
    <w:rsid w:val="00CF26D1"/>
    <w:rsid w:val="00CF3EB6"/>
    <w:rsid w:val="00CF4E14"/>
    <w:rsid w:val="00CF7E38"/>
    <w:rsid w:val="00CF7FE1"/>
    <w:rsid w:val="00D01144"/>
    <w:rsid w:val="00D02285"/>
    <w:rsid w:val="00D02534"/>
    <w:rsid w:val="00D02D61"/>
    <w:rsid w:val="00D04584"/>
    <w:rsid w:val="00D04C7C"/>
    <w:rsid w:val="00D05EF2"/>
    <w:rsid w:val="00D05FF1"/>
    <w:rsid w:val="00D10808"/>
    <w:rsid w:val="00D108B6"/>
    <w:rsid w:val="00D1147F"/>
    <w:rsid w:val="00D11BE6"/>
    <w:rsid w:val="00D1222D"/>
    <w:rsid w:val="00D144E2"/>
    <w:rsid w:val="00D14546"/>
    <w:rsid w:val="00D178AD"/>
    <w:rsid w:val="00D2031D"/>
    <w:rsid w:val="00D23491"/>
    <w:rsid w:val="00D23D4B"/>
    <w:rsid w:val="00D26DFA"/>
    <w:rsid w:val="00D27DEC"/>
    <w:rsid w:val="00D33C0C"/>
    <w:rsid w:val="00D34CF3"/>
    <w:rsid w:val="00D3624F"/>
    <w:rsid w:val="00D363C0"/>
    <w:rsid w:val="00D364EE"/>
    <w:rsid w:val="00D36D3D"/>
    <w:rsid w:val="00D370F2"/>
    <w:rsid w:val="00D402FC"/>
    <w:rsid w:val="00D428EA"/>
    <w:rsid w:val="00D52B83"/>
    <w:rsid w:val="00D54437"/>
    <w:rsid w:val="00D56443"/>
    <w:rsid w:val="00D612AA"/>
    <w:rsid w:val="00D61BF9"/>
    <w:rsid w:val="00D62550"/>
    <w:rsid w:val="00D638FE"/>
    <w:rsid w:val="00D644F0"/>
    <w:rsid w:val="00D67673"/>
    <w:rsid w:val="00D733FF"/>
    <w:rsid w:val="00D74F8F"/>
    <w:rsid w:val="00D772EC"/>
    <w:rsid w:val="00D80E0E"/>
    <w:rsid w:val="00D81379"/>
    <w:rsid w:val="00D820BC"/>
    <w:rsid w:val="00D85983"/>
    <w:rsid w:val="00D85DFF"/>
    <w:rsid w:val="00D86046"/>
    <w:rsid w:val="00D910BB"/>
    <w:rsid w:val="00D91157"/>
    <w:rsid w:val="00D91881"/>
    <w:rsid w:val="00D925AF"/>
    <w:rsid w:val="00D92929"/>
    <w:rsid w:val="00D96818"/>
    <w:rsid w:val="00D96C54"/>
    <w:rsid w:val="00D97BE8"/>
    <w:rsid w:val="00DA09BF"/>
    <w:rsid w:val="00DA0B84"/>
    <w:rsid w:val="00DA1CC0"/>
    <w:rsid w:val="00DA2727"/>
    <w:rsid w:val="00DA62F8"/>
    <w:rsid w:val="00DB2248"/>
    <w:rsid w:val="00DB226D"/>
    <w:rsid w:val="00DB431A"/>
    <w:rsid w:val="00DB63BE"/>
    <w:rsid w:val="00DB662C"/>
    <w:rsid w:val="00DC0CB3"/>
    <w:rsid w:val="00DC10C9"/>
    <w:rsid w:val="00DC3376"/>
    <w:rsid w:val="00DC45FD"/>
    <w:rsid w:val="00DC4DC5"/>
    <w:rsid w:val="00DC52D2"/>
    <w:rsid w:val="00DC77F1"/>
    <w:rsid w:val="00DD6E78"/>
    <w:rsid w:val="00DD7A75"/>
    <w:rsid w:val="00DD7F2B"/>
    <w:rsid w:val="00DE07E1"/>
    <w:rsid w:val="00DE666D"/>
    <w:rsid w:val="00DF11AE"/>
    <w:rsid w:val="00DF1BDC"/>
    <w:rsid w:val="00DF3B2F"/>
    <w:rsid w:val="00DF56EF"/>
    <w:rsid w:val="00DF773C"/>
    <w:rsid w:val="00E0090C"/>
    <w:rsid w:val="00E01D35"/>
    <w:rsid w:val="00E024FB"/>
    <w:rsid w:val="00E04CE3"/>
    <w:rsid w:val="00E0632A"/>
    <w:rsid w:val="00E06B64"/>
    <w:rsid w:val="00E117DA"/>
    <w:rsid w:val="00E12D7C"/>
    <w:rsid w:val="00E13F53"/>
    <w:rsid w:val="00E16024"/>
    <w:rsid w:val="00E173FA"/>
    <w:rsid w:val="00E17C66"/>
    <w:rsid w:val="00E20BB9"/>
    <w:rsid w:val="00E2300D"/>
    <w:rsid w:val="00E257DC"/>
    <w:rsid w:val="00E2628D"/>
    <w:rsid w:val="00E30064"/>
    <w:rsid w:val="00E309EC"/>
    <w:rsid w:val="00E32719"/>
    <w:rsid w:val="00E33BCD"/>
    <w:rsid w:val="00E34043"/>
    <w:rsid w:val="00E35DC2"/>
    <w:rsid w:val="00E35EAC"/>
    <w:rsid w:val="00E367E3"/>
    <w:rsid w:val="00E371F7"/>
    <w:rsid w:val="00E416D6"/>
    <w:rsid w:val="00E419DE"/>
    <w:rsid w:val="00E43BA5"/>
    <w:rsid w:val="00E4507D"/>
    <w:rsid w:val="00E4515E"/>
    <w:rsid w:val="00E46CCB"/>
    <w:rsid w:val="00E47741"/>
    <w:rsid w:val="00E51DB1"/>
    <w:rsid w:val="00E549E7"/>
    <w:rsid w:val="00E57013"/>
    <w:rsid w:val="00E6029A"/>
    <w:rsid w:val="00E610CC"/>
    <w:rsid w:val="00E625FC"/>
    <w:rsid w:val="00E63085"/>
    <w:rsid w:val="00E63AFC"/>
    <w:rsid w:val="00E64EF5"/>
    <w:rsid w:val="00E6524E"/>
    <w:rsid w:val="00E71E47"/>
    <w:rsid w:val="00E75B11"/>
    <w:rsid w:val="00E75C63"/>
    <w:rsid w:val="00E769A8"/>
    <w:rsid w:val="00E76AE7"/>
    <w:rsid w:val="00E76C6F"/>
    <w:rsid w:val="00E76F4F"/>
    <w:rsid w:val="00E77BF9"/>
    <w:rsid w:val="00E77E4A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61A9"/>
    <w:rsid w:val="00E972C2"/>
    <w:rsid w:val="00EA0D8E"/>
    <w:rsid w:val="00EA56C3"/>
    <w:rsid w:val="00EA6C23"/>
    <w:rsid w:val="00EB36CB"/>
    <w:rsid w:val="00EB3C18"/>
    <w:rsid w:val="00EB4D87"/>
    <w:rsid w:val="00EB5752"/>
    <w:rsid w:val="00EB6583"/>
    <w:rsid w:val="00EB6796"/>
    <w:rsid w:val="00EC0551"/>
    <w:rsid w:val="00EC08B7"/>
    <w:rsid w:val="00EC2211"/>
    <w:rsid w:val="00EC2943"/>
    <w:rsid w:val="00EC3183"/>
    <w:rsid w:val="00EC33CD"/>
    <w:rsid w:val="00EC474A"/>
    <w:rsid w:val="00EC644C"/>
    <w:rsid w:val="00EC78DC"/>
    <w:rsid w:val="00ED2366"/>
    <w:rsid w:val="00ED4175"/>
    <w:rsid w:val="00ED660B"/>
    <w:rsid w:val="00EE0DDE"/>
    <w:rsid w:val="00EE11DF"/>
    <w:rsid w:val="00EE41D9"/>
    <w:rsid w:val="00EE5583"/>
    <w:rsid w:val="00EF00BA"/>
    <w:rsid w:val="00EF182A"/>
    <w:rsid w:val="00EF331E"/>
    <w:rsid w:val="00EF4C0C"/>
    <w:rsid w:val="00EF4CF9"/>
    <w:rsid w:val="00EF4DE7"/>
    <w:rsid w:val="00F00A18"/>
    <w:rsid w:val="00F02042"/>
    <w:rsid w:val="00F02830"/>
    <w:rsid w:val="00F030F4"/>
    <w:rsid w:val="00F05990"/>
    <w:rsid w:val="00F065E7"/>
    <w:rsid w:val="00F11D65"/>
    <w:rsid w:val="00F122A1"/>
    <w:rsid w:val="00F17789"/>
    <w:rsid w:val="00F20489"/>
    <w:rsid w:val="00F21A3A"/>
    <w:rsid w:val="00F22631"/>
    <w:rsid w:val="00F2345A"/>
    <w:rsid w:val="00F2364A"/>
    <w:rsid w:val="00F24FC1"/>
    <w:rsid w:val="00F25EAA"/>
    <w:rsid w:val="00F26397"/>
    <w:rsid w:val="00F31588"/>
    <w:rsid w:val="00F31D2A"/>
    <w:rsid w:val="00F32AC0"/>
    <w:rsid w:val="00F344AD"/>
    <w:rsid w:val="00F35830"/>
    <w:rsid w:val="00F360C9"/>
    <w:rsid w:val="00F36506"/>
    <w:rsid w:val="00F37A87"/>
    <w:rsid w:val="00F405C9"/>
    <w:rsid w:val="00F40AB3"/>
    <w:rsid w:val="00F422AC"/>
    <w:rsid w:val="00F42638"/>
    <w:rsid w:val="00F42BDE"/>
    <w:rsid w:val="00F437CE"/>
    <w:rsid w:val="00F43808"/>
    <w:rsid w:val="00F4440A"/>
    <w:rsid w:val="00F46B1B"/>
    <w:rsid w:val="00F475DD"/>
    <w:rsid w:val="00F47FB0"/>
    <w:rsid w:val="00F5320F"/>
    <w:rsid w:val="00F54B35"/>
    <w:rsid w:val="00F57628"/>
    <w:rsid w:val="00F57A13"/>
    <w:rsid w:val="00F606D6"/>
    <w:rsid w:val="00F61D08"/>
    <w:rsid w:val="00F620BB"/>
    <w:rsid w:val="00F62336"/>
    <w:rsid w:val="00F63F01"/>
    <w:rsid w:val="00F65BB0"/>
    <w:rsid w:val="00F65D9D"/>
    <w:rsid w:val="00F6621C"/>
    <w:rsid w:val="00F66315"/>
    <w:rsid w:val="00F67F71"/>
    <w:rsid w:val="00F702CF"/>
    <w:rsid w:val="00F71040"/>
    <w:rsid w:val="00F717B6"/>
    <w:rsid w:val="00F71A88"/>
    <w:rsid w:val="00F754BF"/>
    <w:rsid w:val="00F75B89"/>
    <w:rsid w:val="00F76764"/>
    <w:rsid w:val="00F771FE"/>
    <w:rsid w:val="00F7757B"/>
    <w:rsid w:val="00F8062A"/>
    <w:rsid w:val="00F83BDA"/>
    <w:rsid w:val="00F85451"/>
    <w:rsid w:val="00F91ED1"/>
    <w:rsid w:val="00F927E4"/>
    <w:rsid w:val="00F92FA4"/>
    <w:rsid w:val="00F93433"/>
    <w:rsid w:val="00F93A18"/>
    <w:rsid w:val="00F94755"/>
    <w:rsid w:val="00F94855"/>
    <w:rsid w:val="00F96010"/>
    <w:rsid w:val="00F968EF"/>
    <w:rsid w:val="00F973B2"/>
    <w:rsid w:val="00FA53BC"/>
    <w:rsid w:val="00FB1635"/>
    <w:rsid w:val="00FB4710"/>
    <w:rsid w:val="00FB6C81"/>
    <w:rsid w:val="00FB7D65"/>
    <w:rsid w:val="00FC28B9"/>
    <w:rsid w:val="00FC2AE2"/>
    <w:rsid w:val="00FC5C79"/>
    <w:rsid w:val="00FC681A"/>
    <w:rsid w:val="00FC75D3"/>
    <w:rsid w:val="00FD0940"/>
    <w:rsid w:val="00FD2D8B"/>
    <w:rsid w:val="00FD3DD5"/>
    <w:rsid w:val="00FD41C3"/>
    <w:rsid w:val="00FD41CB"/>
    <w:rsid w:val="00FD52A0"/>
    <w:rsid w:val="00FD61ED"/>
    <w:rsid w:val="00FD669C"/>
    <w:rsid w:val="00FE0D8D"/>
    <w:rsid w:val="00FE46EF"/>
    <w:rsid w:val="00FE546E"/>
    <w:rsid w:val="00FF2018"/>
    <w:rsid w:val="00FF48AE"/>
    <w:rsid w:val="00FF5EA9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34DF"/>
  <w15:docId w15:val="{BB038258-CB7A-4482-AC41-C933682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2FE"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67242C"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7242C"/>
    <w:rPr>
      <w:sz w:val="16"/>
      <w:szCs w:val="16"/>
    </w:rPr>
  </w:style>
  <w:style w:type="paragraph" w:styleId="a4">
    <w:name w:val="Normal (Web)"/>
    <w:basedOn w:val="a"/>
    <w:uiPriority w:val="99"/>
    <w:rsid w:val="0067242C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67242C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sid w:val="0067242C"/>
    <w:rPr>
      <w:sz w:val="20"/>
      <w:szCs w:val="20"/>
    </w:rPr>
  </w:style>
  <w:style w:type="paragraph" w:styleId="a9">
    <w:name w:val="Body Text Indent"/>
    <w:basedOn w:val="a"/>
    <w:link w:val="aa"/>
    <w:rsid w:val="0067242C"/>
    <w:pPr>
      <w:ind w:left="360"/>
      <w:jc w:val="center"/>
    </w:pPr>
    <w:rPr>
      <w:lang w:val="x-none" w:eastAsia="x-none"/>
    </w:rPr>
  </w:style>
  <w:style w:type="paragraph" w:styleId="20">
    <w:name w:val="Body Text Indent 2"/>
    <w:basedOn w:val="a"/>
    <w:link w:val="22"/>
    <w:rsid w:val="0067242C"/>
    <w:pPr>
      <w:ind w:firstLine="709"/>
      <w:jc w:val="both"/>
    </w:pPr>
  </w:style>
  <w:style w:type="paragraph" w:styleId="ab">
    <w:name w:val="footnote text"/>
    <w:basedOn w:val="a"/>
    <w:link w:val="ac"/>
    <w:rsid w:val="00E117DA"/>
    <w:rPr>
      <w:sz w:val="20"/>
      <w:szCs w:val="20"/>
    </w:rPr>
  </w:style>
  <w:style w:type="character" w:styleId="ad">
    <w:name w:val="footnote reference"/>
    <w:rsid w:val="00E117DA"/>
    <w:rPr>
      <w:vertAlign w:val="superscript"/>
    </w:rPr>
  </w:style>
  <w:style w:type="paragraph" w:customStyle="1" w:styleId="13">
    <w:name w:val="Обычный1"/>
    <w:rsid w:val="00A16329"/>
    <w:pPr>
      <w:widowControl w:val="0"/>
    </w:pPr>
    <w:rPr>
      <w:snapToGrid w:val="0"/>
    </w:rPr>
  </w:style>
  <w:style w:type="table" w:styleId="ae">
    <w:name w:val="Table Grid"/>
    <w:basedOn w:val="a1"/>
    <w:rsid w:val="007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af0"/>
    <w:semiHidden/>
    <w:rsid w:val="00980CFD"/>
    <w:rPr>
      <w:b/>
      <w:bCs/>
    </w:rPr>
  </w:style>
  <w:style w:type="paragraph" w:styleId="af1">
    <w:name w:val="Revision"/>
    <w:hidden/>
    <w:uiPriority w:val="99"/>
    <w:semiHidden/>
    <w:rsid w:val="00FC75D3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E75C63"/>
    <w:rPr>
      <w:sz w:val="24"/>
      <w:szCs w:val="24"/>
    </w:rPr>
  </w:style>
  <w:style w:type="paragraph" w:styleId="af2">
    <w:name w:val="header"/>
    <w:basedOn w:val="a"/>
    <w:link w:val="af3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rsid w:val="0039166C"/>
    <w:rPr>
      <w:sz w:val="24"/>
      <w:szCs w:val="24"/>
    </w:rPr>
  </w:style>
  <w:style w:type="paragraph" w:styleId="af4">
    <w:name w:val="footer"/>
    <w:basedOn w:val="a"/>
    <w:link w:val="af5"/>
    <w:uiPriority w:val="99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39166C"/>
    <w:rPr>
      <w:sz w:val="24"/>
      <w:szCs w:val="24"/>
    </w:rPr>
  </w:style>
  <w:style w:type="paragraph" w:styleId="af6">
    <w:name w:val="List Paragraph"/>
    <w:aliases w:val="маркированный,Абзац,SLIKE,List Paragraph1,lp1,Preambuła,text bullet,List Numbers,Elenco Normale,List,List1,List11,List111,List1111,Liste1,List2,List11111,List111111,Heading Bullet,Абзац маркированнный,Шаг процесса,1,UL,Предусловия,Heading1"/>
    <w:basedOn w:val="a"/>
    <w:link w:val="af7"/>
    <w:uiPriority w:val="34"/>
    <w:qFormat/>
    <w:rsid w:val="00D61BF9"/>
    <w:pPr>
      <w:ind w:left="708"/>
    </w:pPr>
  </w:style>
  <w:style w:type="character" w:styleId="af8">
    <w:name w:val="Subtle Reference"/>
    <w:uiPriority w:val="31"/>
    <w:qFormat/>
    <w:rsid w:val="00FB4710"/>
    <w:rPr>
      <w:smallCaps/>
      <w:color w:val="5A5A5A"/>
    </w:rPr>
  </w:style>
  <w:style w:type="character" w:styleId="af9">
    <w:name w:val="Emphasis"/>
    <w:qFormat/>
    <w:rsid w:val="00FB4710"/>
    <w:rPr>
      <w:i/>
      <w:iCs/>
    </w:rPr>
  </w:style>
  <w:style w:type="character" w:styleId="afa">
    <w:name w:val="Placeholder Text"/>
    <w:basedOn w:val="a0"/>
    <w:uiPriority w:val="99"/>
    <w:semiHidden/>
    <w:rsid w:val="0062155F"/>
    <w:rPr>
      <w:color w:val="808080"/>
    </w:rPr>
  </w:style>
  <w:style w:type="paragraph" w:styleId="afb">
    <w:name w:val="No Spacing"/>
    <w:uiPriority w:val="1"/>
    <w:qFormat/>
    <w:rsid w:val="00154D84"/>
    <w:rPr>
      <w:rFonts w:ascii="Calibri" w:eastAsia="Calibri" w:hAnsi="Calibri"/>
      <w:sz w:val="22"/>
      <w:szCs w:val="22"/>
      <w:lang w:eastAsia="en-US"/>
    </w:rPr>
  </w:style>
  <w:style w:type="character" w:customStyle="1" w:styleId="s0">
    <w:name w:val="s0"/>
    <w:rsid w:val="00D428E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c">
    <w:name w:val="Текст сноски Знак"/>
    <w:basedOn w:val="a0"/>
    <w:link w:val="ab"/>
    <w:rsid w:val="00D428EA"/>
  </w:style>
  <w:style w:type="character" w:customStyle="1" w:styleId="a6">
    <w:name w:val="Текст выноски Знак"/>
    <w:basedOn w:val="a0"/>
    <w:link w:val="a5"/>
    <w:semiHidden/>
    <w:rsid w:val="00D428EA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semiHidden/>
    <w:rsid w:val="00D428EA"/>
  </w:style>
  <w:style w:type="character" w:customStyle="1" w:styleId="af0">
    <w:name w:val="Тема примечания Знак"/>
    <w:basedOn w:val="a8"/>
    <w:link w:val="af"/>
    <w:semiHidden/>
    <w:rsid w:val="00D428EA"/>
    <w:rPr>
      <w:b/>
      <w:bCs/>
    </w:rPr>
  </w:style>
  <w:style w:type="table" w:customStyle="1" w:styleId="14">
    <w:name w:val="Сетка таблицы1"/>
    <w:basedOn w:val="a1"/>
    <w:next w:val="ae"/>
    <w:uiPriority w:val="39"/>
    <w:rsid w:val="00D428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маркированный Знак,Абзац Знак,SLIKE Знак,List Paragraph1 Знак,lp1 Знак,Preambuła Знак,text bullet Знак,List Numbers Знак,Elenco Normale Знак,List Знак,List1 Знак,List11 Знак,List111 Знак,List1111 Знак,Liste1 Знак,List2 Знак,1 Знак"/>
    <w:link w:val="af6"/>
    <w:uiPriority w:val="34"/>
    <w:qFormat/>
    <w:locked/>
    <w:rsid w:val="00D428EA"/>
    <w:rPr>
      <w:sz w:val="24"/>
      <w:szCs w:val="24"/>
    </w:rPr>
  </w:style>
  <w:style w:type="character" w:customStyle="1" w:styleId="12">
    <w:name w:val="Заголовок 1 Знак"/>
    <w:basedOn w:val="a0"/>
    <w:link w:val="10"/>
    <w:rsid w:val="00D428EA"/>
    <w:rPr>
      <w:i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D428EA"/>
  </w:style>
  <w:style w:type="character" w:customStyle="1" w:styleId="22">
    <w:name w:val="Основной текст с отступом 2 Знак"/>
    <w:basedOn w:val="a0"/>
    <w:link w:val="20"/>
    <w:rsid w:val="00D428EA"/>
    <w:rPr>
      <w:sz w:val="24"/>
      <w:szCs w:val="24"/>
    </w:rPr>
  </w:style>
  <w:style w:type="table" w:customStyle="1" w:styleId="23">
    <w:name w:val="Сетка таблицы2"/>
    <w:basedOn w:val="a1"/>
    <w:next w:val="ae"/>
    <w:rsid w:val="00D4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D428EA"/>
    <w:pPr>
      <w:numPr>
        <w:numId w:val="9"/>
      </w:numPr>
    </w:pPr>
  </w:style>
  <w:style w:type="numbering" w:customStyle="1" w:styleId="2">
    <w:name w:val="Стиль2"/>
    <w:uiPriority w:val="99"/>
    <w:rsid w:val="00D428EA"/>
    <w:pPr>
      <w:numPr>
        <w:numId w:val="10"/>
      </w:numPr>
    </w:pPr>
  </w:style>
  <w:style w:type="numbering" w:customStyle="1" w:styleId="24">
    <w:name w:val="Нет списка2"/>
    <w:next w:val="a2"/>
    <w:uiPriority w:val="99"/>
    <w:semiHidden/>
    <w:unhideWhenUsed/>
    <w:rsid w:val="00D428EA"/>
  </w:style>
  <w:style w:type="table" w:customStyle="1" w:styleId="3">
    <w:name w:val="Сетка таблицы3"/>
    <w:basedOn w:val="a1"/>
    <w:next w:val="ae"/>
    <w:rsid w:val="00D4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uiPriority w:val="99"/>
    <w:rsid w:val="00D428EA"/>
    <w:pPr>
      <w:numPr>
        <w:numId w:val="1"/>
      </w:numPr>
    </w:pPr>
  </w:style>
  <w:style w:type="numbering" w:customStyle="1" w:styleId="21">
    <w:name w:val="Стиль21"/>
    <w:uiPriority w:val="99"/>
    <w:rsid w:val="00D428EA"/>
    <w:pPr>
      <w:numPr>
        <w:numId w:val="2"/>
      </w:numPr>
    </w:pPr>
  </w:style>
  <w:style w:type="character" w:customStyle="1" w:styleId="ypks7kbdpwfgdykd3qb9">
    <w:name w:val="ypks7kbdpwfgdykd3qb9"/>
    <w:basedOn w:val="a0"/>
    <w:rsid w:val="00D4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3C64-8FFB-4999-A53A-854C26F3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4230</Words>
  <Characters>28878</Characters>
  <Application>Microsoft Office Word</Application>
  <DocSecurity>0</DocSecurity>
  <Lines>240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33042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Назым Раева</dc:creator>
  <cp:lastModifiedBy>Dina Teltayeva</cp:lastModifiedBy>
  <cp:revision>2</cp:revision>
  <cp:lastPrinted>2010-07-08T11:25:00Z</cp:lastPrinted>
  <dcterms:created xsi:type="dcterms:W3CDTF">2026-04-07T07:09:00Z</dcterms:created>
  <dcterms:modified xsi:type="dcterms:W3CDTF">2026-04-07T07:09:00Z</dcterms:modified>
</cp:coreProperties>
</file>